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06B0" w14:textId="58318740" w:rsidR="00263101" w:rsidRPr="00CC5009" w:rsidRDefault="00263101">
      <w:pPr>
        <w:pStyle w:val="BodyText"/>
        <w:rPr>
          <w:ins w:id="17" w:author="Fulton, Ross" w:date="2024-10-28T12:15:00Z" w16du:dateUtc="2024-10-28T19:15:00Z"/>
        </w:rPr>
      </w:pPr>
    </w:p>
    <w:p w14:paraId="366D56B2" w14:textId="77777777" w:rsidR="00263101" w:rsidRPr="00CC5009" w:rsidRDefault="00263101">
      <w:pPr>
        <w:pStyle w:val="BodyText"/>
        <w:rPr>
          <w:ins w:id="18" w:author="Fulton, Ross" w:date="2024-10-28T12:15:00Z" w16du:dateUtc="2024-10-28T19:15:00Z"/>
        </w:rPr>
      </w:pPr>
    </w:p>
    <w:p w14:paraId="1BA3AC74" w14:textId="77777777" w:rsidR="00263101" w:rsidRPr="00CC5009" w:rsidRDefault="00263101">
      <w:pPr>
        <w:pStyle w:val="BodyText"/>
        <w:rPr>
          <w:ins w:id="19" w:author="Fulton, Ross" w:date="2024-10-28T12:15:00Z" w16du:dateUtc="2024-10-28T19:15:00Z"/>
        </w:rPr>
      </w:pPr>
    </w:p>
    <w:p w14:paraId="711BA40C" w14:textId="77777777" w:rsidR="00263101" w:rsidRPr="00CC5009" w:rsidRDefault="00263101">
      <w:pPr>
        <w:pStyle w:val="BodyText"/>
        <w:rPr>
          <w:ins w:id="20" w:author="Fulton, Ross" w:date="2024-10-28T12:15:00Z" w16du:dateUtc="2024-10-28T19:15:00Z"/>
        </w:rPr>
      </w:pPr>
    </w:p>
    <w:p w14:paraId="4C714C41" w14:textId="77777777" w:rsidR="00263101" w:rsidRPr="00CC5009" w:rsidRDefault="00263101">
      <w:pPr>
        <w:pStyle w:val="BodyText"/>
        <w:rPr>
          <w:ins w:id="21" w:author="Fulton, Ross" w:date="2024-10-28T12:15:00Z" w16du:dateUtc="2024-10-28T19:15:00Z"/>
        </w:rPr>
      </w:pPr>
    </w:p>
    <w:p w14:paraId="31874908" w14:textId="77777777" w:rsidR="00263101" w:rsidRPr="00CC5009" w:rsidRDefault="00263101">
      <w:pPr>
        <w:pStyle w:val="BodyText"/>
        <w:rPr>
          <w:ins w:id="22" w:author="Fulton, Ross" w:date="2024-10-28T12:15:00Z" w16du:dateUtc="2024-10-28T19:15:00Z"/>
        </w:rPr>
      </w:pPr>
    </w:p>
    <w:p w14:paraId="2E099591" w14:textId="77777777" w:rsidR="00263101" w:rsidRPr="00CC5009" w:rsidRDefault="00263101">
      <w:pPr>
        <w:pStyle w:val="BodyText"/>
        <w:rPr>
          <w:ins w:id="23" w:author="Fulton, Ross" w:date="2024-10-28T12:15:00Z" w16du:dateUtc="2024-10-28T19:15:00Z"/>
        </w:rPr>
      </w:pPr>
    </w:p>
    <w:p w14:paraId="40BBB777" w14:textId="77777777" w:rsidR="00263101" w:rsidRPr="00CC5009" w:rsidRDefault="00263101">
      <w:pPr>
        <w:pStyle w:val="BodyText"/>
        <w:rPr>
          <w:ins w:id="24" w:author="Fulton, Ross" w:date="2024-10-28T12:15:00Z" w16du:dateUtc="2024-10-28T19:15:00Z"/>
        </w:rPr>
      </w:pPr>
    </w:p>
    <w:p w14:paraId="7C7A1742" w14:textId="77777777" w:rsidR="00263101" w:rsidRPr="00CC5009" w:rsidRDefault="00263101">
      <w:pPr>
        <w:pStyle w:val="BodyText"/>
        <w:rPr>
          <w:ins w:id="25" w:author="Fulton, Ross" w:date="2024-10-28T12:15:00Z" w16du:dateUtc="2024-10-28T19:15:00Z"/>
        </w:rPr>
      </w:pPr>
    </w:p>
    <w:p w14:paraId="72DB46AB" w14:textId="77777777" w:rsidR="00263101" w:rsidRPr="00CC5009" w:rsidRDefault="00263101">
      <w:pPr>
        <w:pStyle w:val="BodyText"/>
        <w:rPr>
          <w:ins w:id="26" w:author="Fulton, Ross" w:date="2024-10-28T12:15:00Z" w16du:dateUtc="2024-10-28T19:15:00Z"/>
        </w:rPr>
      </w:pPr>
    </w:p>
    <w:p w14:paraId="61330C86" w14:textId="77777777" w:rsidR="00263101" w:rsidRPr="00CC5009" w:rsidRDefault="00263101">
      <w:pPr>
        <w:pStyle w:val="BodyText"/>
        <w:rPr>
          <w:ins w:id="27" w:author="Fulton, Ross" w:date="2024-10-28T12:15:00Z" w16du:dateUtc="2024-10-28T19:15:00Z"/>
        </w:rPr>
      </w:pPr>
    </w:p>
    <w:p w14:paraId="7E745B00" w14:textId="77777777" w:rsidR="00263101" w:rsidRPr="00CC5009" w:rsidRDefault="00263101">
      <w:pPr>
        <w:pStyle w:val="BodyText"/>
        <w:rPr>
          <w:ins w:id="28" w:author="Fulton, Ross" w:date="2024-10-28T12:15:00Z" w16du:dateUtc="2024-10-28T19:15:00Z"/>
        </w:rPr>
      </w:pPr>
    </w:p>
    <w:p w14:paraId="50D40589" w14:textId="77777777" w:rsidR="00263101" w:rsidRPr="00CC5009" w:rsidRDefault="00263101">
      <w:pPr>
        <w:pStyle w:val="BodyText"/>
        <w:rPr>
          <w:ins w:id="29" w:author="Fulton, Ross" w:date="2024-10-28T12:15:00Z" w16du:dateUtc="2024-10-28T19:15:00Z"/>
        </w:rPr>
      </w:pPr>
    </w:p>
    <w:p w14:paraId="70E54065" w14:textId="77777777" w:rsidR="00263101" w:rsidRPr="00CC5009" w:rsidRDefault="00263101">
      <w:pPr>
        <w:pStyle w:val="BodyText"/>
        <w:rPr>
          <w:ins w:id="30" w:author="Fulton, Ross" w:date="2024-10-28T12:15:00Z" w16du:dateUtc="2024-10-28T19:15:00Z"/>
        </w:rPr>
      </w:pPr>
    </w:p>
    <w:p w14:paraId="25E4448D" w14:textId="77777777" w:rsidR="00263101" w:rsidRPr="00CC5009" w:rsidRDefault="00263101">
      <w:pPr>
        <w:pStyle w:val="BodyText"/>
        <w:rPr>
          <w:ins w:id="31" w:author="Fulton, Ross" w:date="2024-10-28T12:15:00Z" w16du:dateUtc="2024-10-28T19:15:00Z"/>
        </w:rPr>
      </w:pPr>
    </w:p>
    <w:p w14:paraId="41269164" w14:textId="2F236ABB" w:rsidR="00263101" w:rsidRPr="00CC5009" w:rsidRDefault="00263101">
      <w:pPr>
        <w:pStyle w:val="BodyText"/>
        <w:rPr>
          <w:ins w:id="32" w:author="Fulton, Ross" w:date="2024-10-28T12:15:00Z" w16du:dateUtc="2024-10-28T19:15:00Z"/>
        </w:rPr>
      </w:pPr>
    </w:p>
    <w:p w14:paraId="7FA47DB2" w14:textId="2EA0F937" w:rsidR="00263101" w:rsidRPr="00CC5009" w:rsidRDefault="00263101">
      <w:pPr>
        <w:pStyle w:val="BodyText"/>
        <w:rPr>
          <w:ins w:id="33" w:author="Fulton, Ross" w:date="2024-10-28T12:15:00Z" w16du:dateUtc="2024-10-28T19:15:00Z"/>
        </w:rPr>
      </w:pPr>
    </w:p>
    <w:p w14:paraId="647703BB" w14:textId="6A9C3054" w:rsidR="00263101" w:rsidRPr="00CC5009" w:rsidRDefault="00263101">
      <w:pPr>
        <w:pStyle w:val="BodyText"/>
        <w:rPr>
          <w:ins w:id="34" w:author="Fulton, Ross" w:date="2024-10-28T12:15:00Z" w16du:dateUtc="2024-10-28T19:15:00Z"/>
        </w:rPr>
      </w:pPr>
    </w:p>
    <w:p w14:paraId="5AB7C361" w14:textId="640960C5" w:rsidR="00E73B29" w:rsidRPr="001B6ED0" w:rsidRDefault="00702FF1" w:rsidP="00E818C2">
      <w:pPr>
        <w:jc w:val="center"/>
        <w:rPr>
          <w:sz w:val="96"/>
          <w:szCs w:val="96"/>
        </w:rPr>
        <w:sectPr w:rsidR="00E73B29" w:rsidRPr="001B6ED0" w:rsidSect="00E70EF7">
          <w:headerReference w:type="default" r:id="rId12"/>
          <w:footerReference w:type="default" r:id="rId13"/>
          <w:type w:val="continuous"/>
          <w:pgSz w:w="12240" w:h="15840"/>
          <w:pgMar w:top="1500" w:right="1320" w:bottom="280" w:left="1320" w:header="720" w:footer="720" w:gutter="0"/>
          <w:cols w:space="720"/>
        </w:sectPr>
      </w:pPr>
      <w:del w:id="35" w:author="Fulton, Ross" w:date="2024-10-28T13:17:00Z" w16du:dateUtc="2024-10-28T20:17:00Z">
        <w:r w:rsidRPr="001B6ED0" w:rsidDel="001B6ED0">
          <w:rPr>
            <w:sz w:val="96"/>
            <w:szCs w:val="96"/>
          </w:rPr>
          <w:delText>TO</w:delText>
        </w:r>
        <w:r w:rsidR="001B6ED0" w:rsidDel="001B6ED0">
          <w:rPr>
            <w:sz w:val="96"/>
            <w:szCs w:val="96"/>
          </w:rPr>
          <w:delText>5</w:delText>
        </w:r>
        <w:r w:rsidRPr="001B6ED0" w:rsidDel="001B6ED0">
          <w:rPr>
            <w:sz w:val="96"/>
            <w:szCs w:val="96"/>
          </w:rPr>
          <w:delText xml:space="preserve"> </w:delText>
        </w:r>
      </w:del>
      <w:ins w:id="36" w:author="Fulton, Ross" w:date="2024-10-28T13:17:00Z" w16du:dateUtc="2024-10-28T20:17:00Z">
        <w:r w:rsidR="001B6ED0" w:rsidRPr="001B6ED0">
          <w:rPr>
            <w:sz w:val="96"/>
            <w:szCs w:val="96"/>
          </w:rPr>
          <w:t>TO</w:t>
        </w:r>
        <w:r w:rsidR="001B6ED0">
          <w:rPr>
            <w:sz w:val="96"/>
            <w:szCs w:val="96"/>
          </w:rPr>
          <w:t>6</w:t>
        </w:r>
        <w:r w:rsidR="001B6ED0" w:rsidRPr="001B6ED0">
          <w:rPr>
            <w:sz w:val="96"/>
            <w:szCs w:val="96"/>
          </w:rPr>
          <w:t xml:space="preserve"> </w:t>
        </w:r>
      </w:ins>
      <w:r w:rsidRPr="001B6ED0">
        <w:rPr>
          <w:sz w:val="96"/>
          <w:szCs w:val="96"/>
        </w:rPr>
        <w:t>Formula Rate Protocols</w:t>
      </w:r>
    </w:p>
    <w:p w14:paraId="56CF46F7" w14:textId="48F42C33" w:rsidR="00263101" w:rsidRPr="00CC5009" w:rsidRDefault="007D3354">
      <w:pPr>
        <w:pStyle w:val="Heading1"/>
        <w:spacing w:before="79" w:line="480" w:lineRule="auto"/>
        <w:ind w:left="3835" w:right="3835" w:hanging="3"/>
        <w:jc w:val="center"/>
        <w:pPrChange w:id="37" w:author="Fulton, Ross" w:date="2024-10-28T12:15:00Z" w16du:dateUtc="2024-10-28T19:15:00Z">
          <w:pPr>
            <w:spacing w:line="480" w:lineRule="auto"/>
            <w:jc w:val="center"/>
          </w:pPr>
        </w:pPrChange>
      </w:pPr>
      <w:bookmarkStart w:id="38" w:name="_DV_M218"/>
      <w:bookmarkEnd w:id="38"/>
      <w:r w:rsidRPr="00CC5009">
        <w:t>APPENDIX VIII ATTACHMENT 1</w:t>
      </w:r>
    </w:p>
    <w:p w14:paraId="68E24CB1" w14:textId="77777777" w:rsidR="00263101" w:rsidRPr="00CC5009" w:rsidRDefault="007D3354">
      <w:pPr>
        <w:ind w:left="3012" w:right="3013"/>
        <w:jc w:val="center"/>
        <w:rPr>
          <w:b/>
          <w:sz w:val="24"/>
          <w:szCs w:val="24"/>
        </w:rPr>
        <w:pPrChange w:id="39" w:author="Fulton, Ross" w:date="2024-10-28T12:15:00Z" w16du:dateUtc="2024-10-28T19:15:00Z">
          <w:pPr>
            <w:spacing w:line="480" w:lineRule="auto"/>
            <w:jc w:val="center"/>
          </w:pPr>
        </w:pPrChange>
      </w:pPr>
      <w:r w:rsidRPr="00CC5009">
        <w:rPr>
          <w:b/>
          <w:sz w:val="24"/>
          <w:szCs w:val="24"/>
        </w:rPr>
        <w:t>FORMULA RATE PROTOCOLS</w:t>
      </w:r>
    </w:p>
    <w:p w14:paraId="4CA50FC5" w14:textId="41260A2A" w:rsidR="00263101" w:rsidRPr="00CC5009" w:rsidRDefault="00263101">
      <w:pPr>
        <w:pStyle w:val="BodyText"/>
        <w:rPr>
          <w:b/>
        </w:rPr>
      </w:pPr>
    </w:p>
    <w:p w14:paraId="735AE0DD" w14:textId="77777777" w:rsidR="00263101" w:rsidRPr="00CC5009" w:rsidRDefault="007D3354" w:rsidP="003155F8">
      <w:pPr>
        <w:pStyle w:val="ListParagraph"/>
        <w:numPr>
          <w:ilvl w:val="0"/>
          <w:numId w:val="7"/>
        </w:numPr>
        <w:tabs>
          <w:tab w:val="left" w:pos="1559"/>
          <w:tab w:val="left" w:pos="1560"/>
        </w:tabs>
        <w:ind w:hanging="721"/>
        <w:rPr>
          <w:b/>
          <w:sz w:val="24"/>
          <w:szCs w:val="24"/>
        </w:rPr>
      </w:pPr>
      <w:r w:rsidRPr="00CC5009">
        <w:rPr>
          <w:b/>
          <w:sz w:val="24"/>
          <w:szCs w:val="24"/>
        </w:rPr>
        <w:t>INTRODUCTION</w:t>
      </w:r>
    </w:p>
    <w:p w14:paraId="0071787F" w14:textId="77777777" w:rsidR="00263101" w:rsidRPr="00CC5009" w:rsidRDefault="00263101">
      <w:pPr>
        <w:pStyle w:val="BodyText"/>
        <w:spacing w:before="10"/>
        <w:rPr>
          <w:b/>
        </w:rPr>
      </w:pPr>
    </w:p>
    <w:p w14:paraId="1C285D81" w14:textId="45E5BC49" w:rsidR="00263101" w:rsidRPr="00CC5009" w:rsidRDefault="007D3354">
      <w:pPr>
        <w:pStyle w:val="BodyText"/>
        <w:spacing w:line="480" w:lineRule="auto"/>
        <w:ind w:left="119" w:right="630" w:firstLine="720"/>
        <w:rPr>
          <w:ins w:id="40" w:author="Fulton, Ross" w:date="2024-10-28T12:15:00Z" w16du:dateUtc="2024-10-28T19:15:00Z"/>
        </w:rPr>
      </w:pPr>
      <w:r w:rsidRPr="00CC5009">
        <w:t>This Attachment sets forth details with respect to the determination each year of San Diego Gas &amp; Electric Company’s (“SDG&amp;E”) Base Transmission Revenue Requirements (“BTRR”) used to derive the charges assessed by SDG&amp;E to its End Use Customers</w:t>
      </w:r>
      <w:del w:id="41" w:author="Fulton, Ross" w:date="2024-10-28T12:15:00Z" w16du:dateUtc="2024-10-28T19:15:00Z">
        <w:r w:rsidR="003D4A13" w:rsidRPr="00CC5009">
          <w:delText xml:space="preserve"> </w:delText>
        </w:r>
      </w:del>
    </w:p>
    <w:p w14:paraId="5397EEA3" w14:textId="3F476C21" w:rsidR="00263101" w:rsidRPr="00CC5009" w:rsidRDefault="007D3354" w:rsidP="00454ADD">
      <w:pPr>
        <w:pStyle w:val="BodyText"/>
        <w:spacing w:line="480" w:lineRule="auto"/>
        <w:ind w:left="119" w:right="175"/>
      </w:pPr>
      <w:r w:rsidRPr="00CC5009">
        <w:rPr>
          <w:position w:val="2"/>
          <w:rPrChange w:id="42" w:author="Fulton, Ross" w:date="2024-10-28T12:15:00Z" w16du:dateUtc="2024-10-28T19:15:00Z">
            <w:rPr/>
          </w:rPrChange>
        </w:rPr>
        <w:t>(“BTRR</w:t>
      </w:r>
      <w:r w:rsidRPr="00CC5009">
        <w:rPr>
          <w:rPrChange w:id="43" w:author="Fulton, Ross" w:date="2024-10-28T12:15:00Z" w16du:dateUtc="2024-10-28T19:15:00Z">
            <w:rPr>
              <w:vertAlign w:val="subscript"/>
            </w:rPr>
          </w:rPrChange>
        </w:rPr>
        <w:t>EU</w:t>
      </w:r>
      <w:r w:rsidRPr="00CC5009">
        <w:rPr>
          <w:position w:val="2"/>
          <w:rPrChange w:id="44" w:author="Fulton, Ross" w:date="2024-10-28T12:15:00Z" w16du:dateUtc="2024-10-28T19:15:00Z">
            <w:rPr/>
          </w:rPrChange>
        </w:rPr>
        <w:t xml:space="preserve">”) and SDG&amp;E's BTRR used to derive the transmission charges assessed by SDG&amp;E </w:t>
      </w:r>
      <w:r w:rsidRPr="00CC5009">
        <w:t xml:space="preserve">pursuant to its Transmission Owner (“TO”) Tariff and by the California Independent System </w:t>
      </w:r>
      <w:r w:rsidRPr="00CC5009">
        <w:rPr>
          <w:position w:val="2"/>
          <w:rPrChange w:id="45" w:author="Fulton, Ross" w:date="2024-10-28T12:15:00Z" w16du:dateUtc="2024-10-28T19:15:00Z">
            <w:rPr/>
          </w:rPrChange>
        </w:rPr>
        <w:t>Operator Corporation (“CAISO”) pursuant to the CAISO Tariff (“</w:t>
      </w:r>
      <w:bookmarkStart w:id="46" w:name="_Hlk180569397"/>
      <w:r w:rsidRPr="00CC5009">
        <w:rPr>
          <w:position w:val="2"/>
          <w:rPrChange w:id="47" w:author="Fulton, Ross" w:date="2024-10-28T12:15:00Z" w16du:dateUtc="2024-10-28T19:15:00Z">
            <w:rPr/>
          </w:rPrChange>
        </w:rPr>
        <w:t>BTRR</w:t>
      </w:r>
      <w:r w:rsidRPr="00CC5009">
        <w:rPr>
          <w:rPrChange w:id="48" w:author="Fulton, Ross" w:date="2024-10-28T12:15:00Z" w16du:dateUtc="2024-10-28T19:15:00Z">
            <w:rPr>
              <w:vertAlign w:val="subscript"/>
            </w:rPr>
          </w:rPrChange>
        </w:rPr>
        <w:t>CAISO</w:t>
      </w:r>
      <w:bookmarkEnd w:id="46"/>
      <w:r w:rsidRPr="00CC5009">
        <w:rPr>
          <w:position w:val="2"/>
          <w:rPrChange w:id="49" w:author="Fulton, Ross" w:date="2024-10-28T12:15:00Z" w16du:dateUtc="2024-10-28T19:15:00Z">
            <w:rPr/>
          </w:rPrChange>
        </w:rPr>
        <w:t xml:space="preserve">”). </w:t>
      </w:r>
      <w:del w:id="50" w:author="Fulton, Ross" w:date="2024-10-28T12:15:00Z" w16du:dateUtc="2024-10-28T19:15:00Z">
        <w:r w:rsidR="003D4A13" w:rsidRPr="00CC5009">
          <w:delText xml:space="preserve"> </w:delText>
        </w:r>
      </w:del>
      <w:r w:rsidRPr="00CC5009">
        <w:rPr>
          <w:position w:val="2"/>
          <w:rPrChange w:id="51" w:author="Fulton, Ross" w:date="2024-10-28T12:15:00Z" w16du:dateUtc="2024-10-28T19:15:00Z">
            <w:rPr/>
          </w:rPrChange>
        </w:rPr>
        <w:t xml:space="preserve">SDG&amp;E’s </w:t>
      </w:r>
      <w:del w:id="52" w:author="Fulton, Ross" w:date="2024-10-28T12:15:00Z" w16du:dateUtc="2024-10-28T19:15:00Z">
        <w:r w:rsidR="009D7E35" w:rsidRPr="00CC5009">
          <w:delText>Fifth</w:delText>
        </w:r>
      </w:del>
      <w:ins w:id="53" w:author="Fulton, Ross" w:date="2024-10-28T12:15:00Z" w16du:dateUtc="2024-10-28T19:15:00Z">
        <w:r w:rsidR="003C7A0D" w:rsidRPr="00CC5009">
          <w:t>Sixth</w:t>
        </w:r>
      </w:ins>
      <w:r w:rsidRPr="00CC5009">
        <w:t xml:space="preserve"> TO Formula </w:t>
      </w:r>
      <w:del w:id="54" w:author="Fulton, Ross" w:date="2024-10-28T12:15:00Z" w16du:dateUtc="2024-10-28T19:15:00Z">
        <w:r w:rsidR="003D4A13" w:rsidRPr="00CC5009">
          <w:delText>(“</w:delText>
        </w:r>
        <w:r w:rsidR="009D7E35" w:rsidRPr="00CC5009">
          <w:delText xml:space="preserve">TO5 </w:delText>
        </w:r>
        <w:r w:rsidR="003D4A13" w:rsidRPr="00CC5009">
          <w:delText xml:space="preserve">Formula”) </w:delText>
        </w:r>
      </w:del>
      <w:r w:rsidRPr="00CC5009">
        <w:t>rate mechanism consists of Appendix VIII of SDG&amp;E’s TO Tariff and its two attachments:</w:t>
      </w:r>
      <w:del w:id="55" w:author="Fulton, Ross" w:date="2024-10-28T12:15:00Z" w16du:dateUtc="2024-10-28T19:15:00Z">
        <w:r w:rsidR="003D4A13" w:rsidRPr="00CC5009">
          <w:delText xml:space="preserve"> </w:delText>
        </w:r>
      </w:del>
      <w:r w:rsidRPr="00CC5009">
        <w:t xml:space="preserve"> the Formula Rate Protocols (“Protocols”) (Attachment 1) and</w:t>
      </w:r>
      <w:r w:rsidRPr="00CC5009">
        <w:rPr>
          <w:spacing w:val="-25"/>
          <w:rPrChange w:id="56" w:author="Fulton, Ross" w:date="2024-10-28T12:15:00Z" w16du:dateUtc="2024-10-28T19:15:00Z">
            <w:rPr/>
          </w:rPrChange>
        </w:rPr>
        <w:t xml:space="preserve"> </w:t>
      </w:r>
      <w:r w:rsidRPr="00CC5009">
        <w:t>the Formula Rate Spreadsheet (Attachment 2</w:t>
      </w:r>
      <w:del w:id="57" w:author="Fulton, Ross" w:date="2024-10-28T12:15:00Z" w16du:dateUtc="2024-10-28T19:15:00Z">
        <w:r w:rsidR="003D4A13" w:rsidRPr="00CC5009">
          <w:delText xml:space="preserve">). </w:delText>
        </w:r>
      </w:del>
      <w:ins w:id="58" w:author="Fulton, Ross" w:date="2024-10-28T12:15:00Z" w16du:dateUtc="2024-10-28T19:15:00Z">
        <w:r w:rsidRPr="00CC5009">
          <w:t>)</w:t>
        </w:r>
        <w:r w:rsidR="00DE09F3" w:rsidRPr="00CC5009">
          <w:t xml:space="preserve"> (collectively, the “TO6 Formula”)</w:t>
        </w:r>
        <w:r w:rsidRPr="00CC5009">
          <w:t>.</w:t>
        </w:r>
      </w:ins>
      <w:r w:rsidRPr="00CC5009">
        <w:t xml:space="preserve"> Capitalized terms shall have the meaning ascribed to </w:t>
      </w:r>
      <w:r w:rsidR="00206949" w:rsidRPr="00CC5009">
        <w:t>them</w:t>
      </w:r>
      <w:del w:id="59" w:author="Fulton, Ross" w:date="2024-10-28T12:15:00Z" w16du:dateUtc="2024-10-28T19:15:00Z">
        <w:r w:rsidR="003D4A13" w:rsidRPr="00CC5009">
          <w:delText xml:space="preserve"> herein or</w:delText>
        </w:r>
      </w:del>
      <w:r w:rsidR="00206949" w:rsidRPr="00CC5009">
        <w:t xml:space="preserve"> in</w:t>
      </w:r>
      <w:r w:rsidRPr="00CC5009">
        <w:t xml:space="preserve"> Appendix VIII of SDG&amp;E’s TO</w:t>
      </w:r>
      <w:r w:rsidRPr="00CC5009">
        <w:rPr>
          <w:spacing w:val="-7"/>
          <w:rPrChange w:id="60" w:author="Fulton, Ross" w:date="2024-10-28T12:15:00Z" w16du:dateUtc="2024-10-28T19:15:00Z">
            <w:rPr/>
          </w:rPrChange>
        </w:rPr>
        <w:t xml:space="preserve"> </w:t>
      </w:r>
      <w:r w:rsidRPr="00CC5009">
        <w:t>Tariff.</w:t>
      </w:r>
    </w:p>
    <w:p w14:paraId="06AAC137" w14:textId="77777777" w:rsidR="00263101" w:rsidRPr="00CC5009" w:rsidRDefault="007D3354" w:rsidP="00454ADD">
      <w:pPr>
        <w:pStyle w:val="BodyText"/>
        <w:spacing w:line="477" w:lineRule="auto"/>
        <w:ind w:left="119" w:firstLine="720"/>
      </w:pPr>
      <w:r w:rsidRPr="00CC5009">
        <w:rPr>
          <w:position w:val="2"/>
          <w:rPrChange w:id="61" w:author="Fulton, Ross" w:date="2024-10-28T12:15:00Z" w16du:dateUtc="2024-10-28T19:15:00Z">
            <w:rPr/>
          </w:rPrChange>
        </w:rPr>
        <w:t>The BTRR</w:t>
      </w:r>
      <w:r w:rsidRPr="00CC5009">
        <w:rPr>
          <w:rPrChange w:id="62" w:author="Fulton, Ross" w:date="2024-10-28T12:15:00Z" w16du:dateUtc="2024-10-28T19:15:00Z">
            <w:rPr>
              <w:vertAlign w:val="subscript"/>
            </w:rPr>
          </w:rPrChange>
        </w:rPr>
        <w:t>EU</w:t>
      </w:r>
      <w:r w:rsidRPr="00CC5009">
        <w:t xml:space="preserve"> </w:t>
      </w:r>
      <w:r w:rsidRPr="00CC5009">
        <w:rPr>
          <w:position w:val="2"/>
          <w:rPrChange w:id="63" w:author="Fulton, Ross" w:date="2024-10-28T12:15:00Z" w16du:dateUtc="2024-10-28T19:15:00Z">
            <w:rPr/>
          </w:rPrChange>
        </w:rPr>
        <w:t>and BTRR</w:t>
      </w:r>
      <w:r w:rsidRPr="00CC5009">
        <w:rPr>
          <w:rPrChange w:id="64" w:author="Fulton, Ross" w:date="2024-10-28T12:15:00Z" w16du:dateUtc="2024-10-28T19:15:00Z">
            <w:rPr>
              <w:vertAlign w:val="subscript"/>
            </w:rPr>
          </w:rPrChange>
        </w:rPr>
        <w:t>CAISO</w:t>
      </w:r>
      <w:r w:rsidRPr="00CC5009">
        <w:t xml:space="preserve"> </w:t>
      </w:r>
      <w:r w:rsidRPr="00CC5009">
        <w:rPr>
          <w:position w:val="2"/>
          <w:rPrChange w:id="65" w:author="Fulton, Ross" w:date="2024-10-28T12:15:00Z" w16du:dateUtc="2024-10-28T19:15:00Z">
            <w:rPr/>
          </w:rPrChange>
        </w:rPr>
        <w:t xml:space="preserve">for each Rate Effective Period will consist of the following </w:t>
      </w:r>
      <w:r w:rsidRPr="00CC5009">
        <w:t>four parts:</w:t>
      </w:r>
    </w:p>
    <w:p w14:paraId="5FC31C9E" w14:textId="45647AD6" w:rsidR="00263101" w:rsidRPr="00CC5009" w:rsidRDefault="007D3354" w:rsidP="00454ADD">
      <w:pPr>
        <w:pStyle w:val="ListParagraph"/>
        <w:numPr>
          <w:ilvl w:val="0"/>
          <w:numId w:val="6"/>
        </w:numPr>
        <w:tabs>
          <w:tab w:val="left" w:pos="1559"/>
          <w:tab w:val="left" w:pos="1560"/>
        </w:tabs>
        <w:ind w:hanging="721"/>
        <w:rPr>
          <w:sz w:val="24"/>
          <w:szCs w:val="24"/>
        </w:rPr>
      </w:pPr>
      <w:bookmarkStart w:id="66" w:name="_Hlk177116644"/>
      <w:r w:rsidRPr="00CC5009">
        <w:rPr>
          <w:sz w:val="24"/>
          <w:szCs w:val="24"/>
        </w:rPr>
        <w:t>the Prior Year Revenue Requirements</w:t>
      </w:r>
      <w:r w:rsidRPr="00CC5009">
        <w:rPr>
          <w:spacing w:val="-2"/>
          <w:sz w:val="24"/>
          <w:szCs w:val="24"/>
          <w:rPrChange w:id="67" w:author="Fulton, Ross" w:date="2024-10-28T12:15:00Z" w16du:dateUtc="2024-10-28T19:15:00Z">
            <w:rPr/>
          </w:rPrChange>
        </w:rPr>
        <w:t xml:space="preserve"> </w:t>
      </w:r>
      <w:r w:rsidRPr="00CC5009">
        <w:rPr>
          <w:sz w:val="24"/>
          <w:szCs w:val="24"/>
        </w:rPr>
        <w:t>(“PYRR”);</w:t>
      </w:r>
    </w:p>
    <w:p w14:paraId="5B2DB7BB" w14:textId="5C265D30" w:rsidR="00263101" w:rsidRPr="00CC5009" w:rsidRDefault="00263101">
      <w:pPr>
        <w:pStyle w:val="BodyText"/>
        <w:spacing w:before="9"/>
      </w:pPr>
    </w:p>
    <w:p w14:paraId="03EE7514" w14:textId="77777777" w:rsidR="00263101" w:rsidRPr="00CC5009" w:rsidRDefault="007D3354" w:rsidP="00454ADD">
      <w:pPr>
        <w:pStyle w:val="ListParagraph"/>
        <w:numPr>
          <w:ilvl w:val="0"/>
          <w:numId w:val="6"/>
        </w:numPr>
        <w:tabs>
          <w:tab w:val="left" w:pos="1559"/>
          <w:tab w:val="left" w:pos="1560"/>
        </w:tabs>
        <w:ind w:hanging="721"/>
        <w:rPr>
          <w:sz w:val="24"/>
          <w:szCs w:val="24"/>
        </w:rPr>
      </w:pPr>
      <w:r w:rsidRPr="00CC5009">
        <w:rPr>
          <w:sz w:val="24"/>
          <w:szCs w:val="24"/>
        </w:rPr>
        <w:t>the Forecast Period Capital Addition Revenue Requirements</w:t>
      </w:r>
      <w:r w:rsidRPr="00CC5009">
        <w:rPr>
          <w:spacing w:val="-6"/>
          <w:sz w:val="24"/>
          <w:szCs w:val="24"/>
          <w:rPrChange w:id="68" w:author="Fulton, Ross" w:date="2024-10-28T12:15:00Z" w16du:dateUtc="2024-10-28T19:15:00Z">
            <w:rPr/>
          </w:rPrChange>
        </w:rPr>
        <w:t xml:space="preserve"> </w:t>
      </w:r>
      <w:r w:rsidRPr="00CC5009">
        <w:rPr>
          <w:sz w:val="24"/>
          <w:szCs w:val="24"/>
        </w:rPr>
        <w:t>(“FC”);</w:t>
      </w:r>
    </w:p>
    <w:p w14:paraId="6E0E2235" w14:textId="1C96327A" w:rsidR="00263101" w:rsidRPr="00CC5009" w:rsidRDefault="00263101">
      <w:pPr>
        <w:pStyle w:val="BodyText"/>
      </w:pPr>
    </w:p>
    <w:p w14:paraId="2F432FF5" w14:textId="201E5C19" w:rsidR="00263101" w:rsidRPr="00CC5009" w:rsidRDefault="007D3354" w:rsidP="00454ADD">
      <w:pPr>
        <w:pStyle w:val="ListParagraph"/>
        <w:numPr>
          <w:ilvl w:val="0"/>
          <w:numId w:val="6"/>
        </w:numPr>
        <w:tabs>
          <w:tab w:val="left" w:pos="1559"/>
          <w:tab w:val="left" w:pos="1560"/>
        </w:tabs>
        <w:spacing w:before="1"/>
        <w:ind w:hanging="721"/>
        <w:rPr>
          <w:sz w:val="24"/>
          <w:szCs w:val="24"/>
        </w:rPr>
      </w:pPr>
      <w:r w:rsidRPr="00CC5009">
        <w:rPr>
          <w:sz w:val="24"/>
          <w:szCs w:val="24"/>
        </w:rPr>
        <w:t xml:space="preserve">a True-Up </w:t>
      </w:r>
      <w:ins w:id="69" w:author="Fulton, Ross" w:date="2024-10-28T12:15:00Z" w16du:dateUtc="2024-10-28T19:15:00Z">
        <w:r w:rsidR="00CA44B1" w:rsidRPr="00CC5009">
          <w:rPr>
            <w:sz w:val="24"/>
            <w:szCs w:val="24"/>
          </w:rPr>
          <w:t xml:space="preserve">(“TU”) </w:t>
        </w:r>
      </w:ins>
      <w:r w:rsidRPr="00CC5009">
        <w:rPr>
          <w:sz w:val="24"/>
          <w:szCs w:val="24"/>
        </w:rPr>
        <w:t>Adjustment;</w:t>
      </w:r>
      <w:r w:rsidRPr="00CC5009">
        <w:rPr>
          <w:spacing w:val="-2"/>
          <w:sz w:val="24"/>
          <w:szCs w:val="24"/>
          <w:rPrChange w:id="70" w:author="Fulton, Ross" w:date="2024-10-28T12:15:00Z" w16du:dateUtc="2024-10-28T19:15:00Z">
            <w:rPr/>
          </w:rPrChange>
        </w:rPr>
        <w:t xml:space="preserve"> </w:t>
      </w:r>
      <w:r w:rsidRPr="00CC5009">
        <w:rPr>
          <w:sz w:val="24"/>
          <w:szCs w:val="24"/>
        </w:rPr>
        <w:t>and</w:t>
      </w:r>
    </w:p>
    <w:p w14:paraId="3F93A8A4" w14:textId="1F83F9A4" w:rsidR="00263101" w:rsidRPr="00CC5009" w:rsidRDefault="00263101">
      <w:pPr>
        <w:pStyle w:val="BodyText"/>
        <w:spacing w:before="11"/>
      </w:pPr>
    </w:p>
    <w:p w14:paraId="1EB95EDE" w14:textId="77777777" w:rsidR="00263101" w:rsidRPr="00CC5009" w:rsidRDefault="007D3354">
      <w:pPr>
        <w:pStyle w:val="ListParagraph"/>
        <w:numPr>
          <w:ilvl w:val="0"/>
          <w:numId w:val="6"/>
        </w:numPr>
        <w:tabs>
          <w:tab w:val="left" w:pos="1559"/>
          <w:tab w:val="left" w:pos="1560"/>
        </w:tabs>
        <w:ind w:hanging="721"/>
        <w:rPr>
          <w:sz w:val="24"/>
          <w:szCs w:val="24"/>
        </w:rPr>
      </w:pPr>
      <w:r w:rsidRPr="00CC5009">
        <w:rPr>
          <w:sz w:val="24"/>
          <w:szCs w:val="24"/>
        </w:rPr>
        <w:t>an Interest True-Up</w:t>
      </w:r>
      <w:r w:rsidRPr="00CC5009">
        <w:rPr>
          <w:spacing w:val="1"/>
          <w:sz w:val="24"/>
          <w:szCs w:val="24"/>
          <w:rPrChange w:id="71" w:author="Fulton, Ross" w:date="2024-10-28T12:15:00Z" w16du:dateUtc="2024-10-28T19:15:00Z">
            <w:rPr/>
          </w:rPrChange>
        </w:rPr>
        <w:t xml:space="preserve"> </w:t>
      </w:r>
      <w:r w:rsidRPr="00CC5009">
        <w:rPr>
          <w:sz w:val="24"/>
          <w:szCs w:val="24"/>
          <w:rPrChange w:id="72" w:author="Fulton, Ross" w:date="2024-10-28T12:15:00Z" w16du:dateUtc="2024-10-28T19:15:00Z">
            <w:rPr/>
          </w:rPrChange>
        </w:rPr>
        <w:t>Adjustment.</w:t>
      </w:r>
    </w:p>
    <w:p w14:paraId="48792278" w14:textId="77777777" w:rsidR="00263101" w:rsidRPr="00CC5009" w:rsidRDefault="00263101">
      <w:pPr>
        <w:pStyle w:val="BodyText"/>
        <w:pPrChange w:id="73" w:author="Fulton, Ross" w:date="2024-10-28T12:15:00Z" w16du:dateUtc="2024-10-28T19:15:00Z">
          <w:pPr>
            <w:adjustRightInd w:val="0"/>
            <w:spacing w:line="480" w:lineRule="auto"/>
            <w:ind w:left="1440" w:hanging="720"/>
          </w:pPr>
        </w:pPrChange>
      </w:pPr>
    </w:p>
    <w:p w14:paraId="6A2C3BCB" w14:textId="06233D6F" w:rsidR="00263101" w:rsidRPr="00CC5009" w:rsidRDefault="007D3354">
      <w:pPr>
        <w:pStyle w:val="BodyText"/>
        <w:spacing w:line="480" w:lineRule="auto"/>
        <w:ind w:left="119" w:right="508" w:firstLine="720"/>
        <w:pPrChange w:id="74" w:author="Fulton, Ross" w:date="2024-10-28T12:15:00Z" w16du:dateUtc="2024-10-28T19:15:00Z">
          <w:pPr>
            <w:adjustRightInd w:val="0"/>
            <w:spacing w:line="480" w:lineRule="auto"/>
            <w:ind w:firstLine="720"/>
          </w:pPr>
        </w:pPrChange>
      </w:pPr>
      <w:r w:rsidRPr="00CC5009">
        <w:t>The PYRR, FC and True-Up Adjustment, including the Interest True-Up Adjustment, shall be designed to quantify SDG&amp;E’s cost to own, operate and maintain its transmission facilities.</w:t>
      </w:r>
    </w:p>
    <w:bookmarkEnd w:id="66"/>
    <w:p w14:paraId="3DFED1A8" w14:textId="21C31E05" w:rsidR="00263101" w:rsidRPr="00CC5009" w:rsidRDefault="00263101">
      <w:pPr>
        <w:spacing w:line="480" w:lineRule="auto"/>
        <w:rPr>
          <w:sz w:val="24"/>
          <w:szCs w:val="24"/>
        </w:rPr>
        <w:sectPr w:rsidR="00263101" w:rsidRPr="00CC5009" w:rsidSect="00E70EF7">
          <w:pgSz w:w="12240" w:h="15840"/>
          <w:pgMar w:top="1360" w:right="1320" w:bottom="280" w:left="1320" w:header="720" w:footer="720" w:gutter="0"/>
          <w:cols w:space="720"/>
        </w:sectPr>
      </w:pPr>
    </w:p>
    <w:p w14:paraId="73BDFDFC" w14:textId="55E1C5CC" w:rsidR="00263101" w:rsidRPr="00CC5009" w:rsidRDefault="007D3354">
      <w:pPr>
        <w:pStyle w:val="BodyText"/>
        <w:spacing w:before="79" w:line="480" w:lineRule="auto"/>
        <w:ind w:left="119" w:right="149" w:firstLine="720"/>
        <w:pPrChange w:id="75" w:author="Fulton, Ross" w:date="2024-10-28T12:15:00Z" w16du:dateUtc="2024-10-28T19:15:00Z">
          <w:pPr>
            <w:adjustRightInd w:val="0"/>
            <w:spacing w:line="480" w:lineRule="auto"/>
            <w:ind w:firstLine="720"/>
          </w:pPr>
        </w:pPrChange>
      </w:pPr>
      <w:r w:rsidRPr="00CC5009">
        <w:t>The PYRR will be an annual calculation based on the previous calendar year’s data as shown in SDG&amp;E’s Federal Energy Regulatory Commission (“FERC” or the “Commission”) Form No. 1: Annual Report of Major Electric Utilities, Licensees, and Others (“Form 1”) for</w:t>
      </w:r>
      <w:r w:rsidRPr="00CC5009">
        <w:rPr>
          <w:spacing w:val="-25"/>
          <w:rPrChange w:id="76" w:author="Fulton, Ross" w:date="2024-10-28T12:15:00Z" w16du:dateUtc="2024-10-28T19:15:00Z">
            <w:rPr/>
          </w:rPrChange>
        </w:rPr>
        <w:t xml:space="preserve"> </w:t>
      </w:r>
      <w:r w:rsidRPr="00CC5009">
        <w:t xml:space="preserve">that year and underlying ledger accounts. SDG&amp;E shall </w:t>
      </w:r>
      <w:del w:id="77" w:author="Fulton, Ross" w:date="2024-10-28T12:15:00Z" w16du:dateUtc="2024-10-28T19:15:00Z">
        <w:r w:rsidR="003D4A13" w:rsidRPr="00CC5009">
          <w:delText>make available</w:delText>
        </w:r>
      </w:del>
      <w:ins w:id="78" w:author="Fulton, Ross" w:date="2024-10-28T12:15:00Z" w16du:dateUtc="2024-10-28T19:15:00Z">
        <w:r w:rsidR="009066FE" w:rsidRPr="00CC5009">
          <w:t>provide</w:t>
        </w:r>
      </w:ins>
      <w:r w:rsidRPr="00CC5009">
        <w:t xml:space="preserve"> the data reflected in the underlying ledger accounts used to determine SDG&amp;E's PYRR in the </w:t>
      </w:r>
      <w:del w:id="79" w:author="Fulton, Ross" w:date="2024-10-28T12:15:00Z" w16du:dateUtc="2024-10-28T19:15:00Z">
        <w:r w:rsidR="003D4A13" w:rsidRPr="00CC5009">
          <w:delText>annual</w:delText>
        </w:r>
      </w:del>
      <w:ins w:id="80" w:author="Fulton, Ross" w:date="2024-10-28T12:15:00Z" w16du:dateUtc="2024-10-28T19:15:00Z">
        <w:r w:rsidR="007B1284" w:rsidRPr="00CC5009">
          <w:t>A</w:t>
        </w:r>
        <w:r w:rsidRPr="00CC5009">
          <w:t>nnual</w:t>
        </w:r>
      </w:ins>
      <w:r w:rsidRPr="00CC5009">
        <w:t xml:space="preserve"> Informational Filing</w:t>
      </w:r>
      <w:r w:rsidR="009066FE" w:rsidRPr="00CC5009">
        <w:t xml:space="preserve"> </w:t>
      </w:r>
      <w:ins w:id="81" w:author="Fulton, Ross" w:date="2024-10-28T12:15:00Z" w16du:dateUtc="2024-10-28T19:15:00Z">
        <w:r w:rsidR="00DF7FB4" w:rsidRPr="00CC5009">
          <w:t>if requested under</w:t>
        </w:r>
        <w:r w:rsidR="009066FE" w:rsidRPr="00CC5009">
          <w:t xml:space="preserve"> the procedures</w:t>
        </w:r>
        <w:r w:rsidRPr="00CC5009">
          <w:t xml:space="preserve"> </w:t>
        </w:r>
      </w:ins>
      <w:r w:rsidRPr="00CC5009">
        <w:t>described below</w:t>
      </w:r>
      <w:del w:id="82" w:author="Fulton, Ross" w:date="2024-10-28T12:15:00Z" w16du:dateUtc="2024-10-28T19:15:00Z">
        <w:r w:rsidR="003D4A13" w:rsidRPr="00CC5009">
          <w:delText xml:space="preserve">.  </w:delText>
        </w:r>
      </w:del>
      <w:ins w:id="83" w:author="Fulton, Ross" w:date="2024-10-28T12:15:00Z" w16du:dateUtc="2024-10-28T19:15:00Z">
        <w:r w:rsidR="009066FE" w:rsidRPr="00CC5009">
          <w:t xml:space="preserve"> in Section C</w:t>
        </w:r>
        <w:r w:rsidR="00430956" w:rsidRPr="00CC5009">
          <w:t>.</w:t>
        </w:r>
        <w:r w:rsidR="009066FE" w:rsidRPr="00CC5009">
          <w:t>3 of these Protocols</w:t>
        </w:r>
        <w:r w:rsidRPr="00CC5009">
          <w:t xml:space="preserve">. </w:t>
        </w:r>
        <w:bookmarkStart w:id="84" w:name="_Hlk177116747"/>
        <w:r w:rsidR="00C95694" w:rsidRPr="00CC5009">
          <w:t>Electric Power Research Institute (“</w:t>
        </w:r>
        <w:r w:rsidR="00332EF8" w:rsidRPr="00CC5009">
          <w:t>EPRI</w:t>
        </w:r>
        <w:r w:rsidR="00C95694" w:rsidRPr="00CC5009">
          <w:t>”)</w:t>
        </w:r>
        <w:r w:rsidR="00332EF8" w:rsidRPr="00CC5009">
          <w:t xml:space="preserve"> Membership Dues, </w:t>
        </w:r>
        <w:r w:rsidR="0007162F" w:rsidRPr="00CC5009">
          <w:t xml:space="preserve">California Public </w:t>
        </w:r>
        <w:r w:rsidR="004054A9" w:rsidRPr="00CC5009">
          <w:t>Utilities Commission (“</w:t>
        </w:r>
      </w:ins>
      <w:r w:rsidRPr="00CC5009">
        <w:t>CPUC</w:t>
      </w:r>
      <w:ins w:id="85" w:author="Fulton, Ross" w:date="2024-10-28T12:15:00Z" w16du:dateUtc="2024-10-28T19:15:00Z">
        <w:r w:rsidR="004054A9" w:rsidRPr="00CC5009">
          <w:t>”)</w:t>
        </w:r>
      </w:ins>
      <w:r w:rsidRPr="00CC5009">
        <w:t xml:space="preserve"> Intervenor Funding Expense, South Georgia </w:t>
      </w:r>
      <w:del w:id="86" w:author="Fulton, Ross" w:date="2024-10-28T12:15:00Z" w16du:dateUtc="2024-10-28T19:15:00Z">
        <w:r w:rsidR="003D4A13" w:rsidRPr="00CC5009">
          <w:delText>tax impacts</w:delText>
        </w:r>
      </w:del>
      <w:ins w:id="87" w:author="Fulton, Ross" w:date="2024-10-28T12:15:00Z" w16du:dateUtc="2024-10-28T19:15:00Z">
        <w:r w:rsidR="00802D28" w:rsidRPr="00CC5009">
          <w:t>T</w:t>
        </w:r>
        <w:r w:rsidRPr="00CC5009">
          <w:t xml:space="preserve">ax </w:t>
        </w:r>
        <w:r w:rsidR="00802D28" w:rsidRPr="00CC5009">
          <w:t>I</w:t>
        </w:r>
        <w:r w:rsidRPr="00CC5009">
          <w:t>mpacts</w:t>
        </w:r>
      </w:ins>
      <w:r w:rsidRPr="00CC5009">
        <w:t xml:space="preserve">, and </w:t>
      </w:r>
      <w:del w:id="88" w:author="Fulton, Ross" w:date="2024-10-28T12:15:00Z" w16du:dateUtc="2024-10-28T19:15:00Z">
        <w:r w:rsidR="003D4A13" w:rsidRPr="00CC5009">
          <w:delText>uncollectibles</w:delText>
        </w:r>
      </w:del>
      <w:ins w:id="89" w:author="Fulton, Ross" w:date="2024-10-28T12:15:00Z" w16du:dateUtc="2024-10-28T19:15:00Z">
        <w:r w:rsidR="00802D28" w:rsidRPr="00CC5009">
          <w:t>U</w:t>
        </w:r>
        <w:r w:rsidRPr="00CC5009">
          <w:t>ncollectibles</w:t>
        </w:r>
      </w:ins>
      <w:r w:rsidRPr="00CC5009">
        <w:t xml:space="preserve"> will be recovered as a component of PYRR for End Use Customers, but not for CAISO </w:t>
      </w:r>
      <w:del w:id="90" w:author="Fulton, Ross" w:date="2024-10-28T12:15:00Z" w16du:dateUtc="2024-10-28T19:15:00Z">
        <w:r w:rsidR="003D4A13" w:rsidRPr="00CC5009">
          <w:delText>customers</w:delText>
        </w:r>
      </w:del>
      <w:ins w:id="91" w:author="Fulton, Ross" w:date="2024-10-28T12:15:00Z" w16du:dateUtc="2024-10-28T19:15:00Z">
        <w:r w:rsidR="00802D28" w:rsidRPr="00CC5009">
          <w:t>C</w:t>
        </w:r>
        <w:r w:rsidRPr="00CC5009">
          <w:t>ustomers</w:t>
        </w:r>
      </w:ins>
      <w:r w:rsidRPr="00CC5009">
        <w:t xml:space="preserve">. </w:t>
      </w:r>
      <w:bookmarkEnd w:id="84"/>
      <w:r w:rsidRPr="00CC5009">
        <w:t>The FC component will be an annual calculation based on an estimate of the revenue requirement associated with the transmission-related plant investments expected to be placed in service during the Forecast</w:t>
      </w:r>
      <w:r w:rsidRPr="00CC5009">
        <w:rPr>
          <w:spacing w:val="-6"/>
          <w:rPrChange w:id="92" w:author="Fulton, Ross" w:date="2024-10-28T12:15:00Z" w16du:dateUtc="2024-10-28T19:15:00Z">
            <w:rPr/>
          </w:rPrChange>
        </w:rPr>
        <w:t xml:space="preserve"> </w:t>
      </w:r>
      <w:r w:rsidRPr="00CC5009">
        <w:t>Period.</w:t>
      </w:r>
    </w:p>
    <w:p w14:paraId="06F25715" w14:textId="3427769B" w:rsidR="006F778A" w:rsidRPr="00CC5009" w:rsidRDefault="007D3354">
      <w:pPr>
        <w:pStyle w:val="BodyText"/>
        <w:spacing w:line="477" w:lineRule="auto"/>
        <w:ind w:left="119" w:right="155" w:firstLine="720"/>
      </w:pPr>
      <w:r w:rsidRPr="00CC5009">
        <w:t>SDG&amp;E shall calculate its BTRRs</w:t>
      </w:r>
      <w:r w:rsidR="0011482C" w:rsidRPr="00CC5009">
        <w:rPr>
          <w:rStyle w:val="FootnoteReference"/>
        </w:rPr>
        <w:footnoteReference w:id="2"/>
      </w:r>
      <w:r w:rsidRPr="00CC5009">
        <w:rPr>
          <w:position w:val="9"/>
          <w:rPrChange w:id="100" w:author="Fulton, Ross" w:date="2024-10-28T12:15:00Z" w16du:dateUtc="2024-10-28T19:15:00Z">
            <w:rPr/>
          </w:rPrChange>
        </w:rPr>
        <w:t xml:space="preserve"> </w:t>
      </w:r>
      <w:r w:rsidRPr="00CC5009">
        <w:t>using the formula rate that is presented in the Formula Rate Spreadsheet.</w:t>
      </w:r>
      <w:bookmarkStart w:id="101" w:name="_DV_M7"/>
      <w:bookmarkEnd w:id="101"/>
      <w:r w:rsidRPr="00CC5009">
        <w:t xml:space="preserve"> The Formula Rate Spreadsheet contains fixed formulae that are described in Appendix VIII. </w:t>
      </w:r>
      <w:del w:id="102" w:author="Fulton, Ross" w:date="2024-10-28T12:15:00Z" w16du:dateUtc="2024-10-28T19:15:00Z">
        <w:r w:rsidR="003D4A13" w:rsidRPr="00CC5009">
          <w:delText xml:space="preserve"> </w:delText>
        </w:r>
      </w:del>
      <w:r w:rsidRPr="00CC5009">
        <w:t xml:space="preserve">If there is any conflict between the provisions of Appendix VIII and the Formula Rate Spreadsheet, the Formula Rate Spreadsheet shall control. </w:t>
      </w:r>
      <w:del w:id="103" w:author="Fulton, Ross" w:date="2024-10-28T12:15:00Z" w16du:dateUtc="2024-10-28T19:15:00Z">
        <w:r w:rsidR="003D4A13" w:rsidRPr="00CC5009">
          <w:delText xml:space="preserve"> </w:delText>
        </w:r>
      </w:del>
      <w:r w:rsidRPr="00CC5009">
        <w:t xml:space="preserve">The fixed formulae in the Formula Rate Spreadsheet are subject to change only pursuant to Sections 205 and 206 of the Federal Power Act (“FPA”) and will be populated with data from SDG&amp;E’s annual Form 1 filing or SDG&amp;E’s underlying ledger accounts. </w:t>
      </w:r>
      <w:del w:id="104" w:author="Fulton, Ross" w:date="2024-10-28T12:15:00Z" w16du:dateUtc="2024-10-28T19:15:00Z">
        <w:r w:rsidR="003D4A13" w:rsidRPr="00CC5009">
          <w:delText xml:space="preserve"> </w:delText>
        </w:r>
      </w:del>
      <w:bookmarkStart w:id="105" w:name="_Hlk528233472"/>
      <w:r w:rsidRPr="00CC5009">
        <w:t xml:space="preserve">Information in the </w:t>
      </w:r>
      <w:del w:id="106" w:author="Fulton, Ross" w:date="2024-10-28T12:15:00Z" w16du:dateUtc="2024-10-28T19:15:00Z">
        <w:r w:rsidR="004C383A" w:rsidRPr="00CC5009">
          <w:delText>Reference</w:delText>
        </w:r>
      </w:del>
      <w:ins w:id="107" w:author="Fulton, Ross" w:date="2024-10-28T12:15:00Z" w16du:dateUtc="2024-10-28T19:15:00Z">
        <w:r w:rsidR="00096E8D" w:rsidRPr="00CC5009">
          <w:t>r</w:t>
        </w:r>
        <w:r w:rsidRPr="00CC5009">
          <w:t>eference</w:t>
        </w:r>
      </w:ins>
      <w:r w:rsidRPr="00CC5009">
        <w:t xml:space="preserve"> sections and footnotes of the Formula Rate Spreadsheet may, however, be changed without a </w:t>
      </w:r>
      <w:ins w:id="108" w:author="Fulton, Ross" w:date="2024-10-28T12:15:00Z" w16du:dateUtc="2024-10-28T19:15:00Z">
        <w:r w:rsidR="002D28F3" w:rsidRPr="00CC5009">
          <w:t xml:space="preserve">FPA </w:t>
        </w:r>
      </w:ins>
      <w:r w:rsidRPr="00CC5009">
        <w:t>Section 205 or Section 206 filing</w:t>
      </w:r>
      <w:r w:rsidR="00284E63" w:rsidRPr="00CC5009">
        <w:t>.</w:t>
      </w:r>
      <w:r w:rsidR="0011482C" w:rsidRPr="00CC5009">
        <w:rPr>
          <w:rStyle w:val="FootnoteReference"/>
        </w:rPr>
        <w:footnoteReference w:id="3"/>
      </w:r>
      <w:r w:rsidR="00547D02" w:rsidRPr="00CC5009">
        <w:t xml:space="preserve"> </w:t>
      </w:r>
      <w:bookmarkEnd w:id="105"/>
      <w:r w:rsidRPr="00CC5009">
        <w:t xml:space="preserve">The sources of the data used in the </w:t>
      </w:r>
      <w:del w:id="115" w:author="Fulton, Ross" w:date="2024-10-28T12:15:00Z" w16du:dateUtc="2024-10-28T19:15:00Z">
        <w:r w:rsidR="009D7E35" w:rsidRPr="00CC5009">
          <w:delText>TO5</w:delText>
        </w:r>
      </w:del>
      <w:ins w:id="116" w:author="Fulton, Ross" w:date="2024-10-28T12:15:00Z" w16du:dateUtc="2024-10-28T19:15:00Z">
        <w:r w:rsidRPr="00CC5009">
          <w:t>TO</w:t>
        </w:r>
        <w:r w:rsidR="00DE7EEB" w:rsidRPr="00CC5009">
          <w:t>6</w:t>
        </w:r>
      </w:ins>
      <w:r w:rsidRPr="00CC5009">
        <w:t xml:space="preserve"> Formula will be:</w:t>
      </w:r>
      <w:r w:rsidRPr="00CC5009">
        <w:rPr>
          <w:spacing w:val="51"/>
          <w:rPrChange w:id="117" w:author="Fulton, Ross" w:date="2024-10-28T12:15:00Z" w16du:dateUtc="2024-10-28T19:15:00Z">
            <w:rPr/>
          </w:rPrChange>
        </w:rPr>
        <w:t xml:space="preserve"> </w:t>
      </w:r>
    </w:p>
    <w:p w14:paraId="377851BE" w14:textId="03FA6B76" w:rsidR="00263101" w:rsidRPr="00CC5009" w:rsidRDefault="00C03432" w:rsidP="00C25554">
      <w:pPr>
        <w:pStyle w:val="BodyText"/>
        <w:spacing w:before="79" w:line="480" w:lineRule="auto"/>
        <w:ind w:right="563"/>
      </w:pPr>
      <w:r w:rsidRPr="00CC5009">
        <w:t xml:space="preserve">(a) </w:t>
      </w:r>
      <w:r w:rsidR="007D3354" w:rsidRPr="00CC5009">
        <w:t>identified in the Formula Rate Spreadsheet by fixed references to specific locations in FERC Form No. 1</w:t>
      </w:r>
      <w:ins w:id="118" w:author="Fulton, Ross" w:date="2024-10-28T12:15:00Z" w16du:dateUtc="2024-10-28T19:15:00Z">
        <w:r w:rsidR="00284E63" w:rsidRPr="00CC5009">
          <w:t>;</w:t>
        </w:r>
      </w:ins>
      <w:r w:rsidR="00284E63" w:rsidRPr="00CC5009">
        <w:t xml:space="preserve"> </w:t>
      </w:r>
      <w:r w:rsidR="007D3354" w:rsidRPr="00CC5009">
        <w:t>or (b) provided by SDG&amp;E in accordance with Section C of these Protocols.</w:t>
      </w:r>
    </w:p>
    <w:p w14:paraId="1DE4B3CD" w14:textId="700FF362" w:rsidR="00263101" w:rsidRPr="00CC5009" w:rsidRDefault="007D3354" w:rsidP="00C25554">
      <w:pPr>
        <w:pStyle w:val="Heading1"/>
        <w:numPr>
          <w:ilvl w:val="0"/>
          <w:numId w:val="7"/>
        </w:numPr>
        <w:tabs>
          <w:tab w:val="left" w:pos="1559"/>
          <w:tab w:val="left" w:pos="1560"/>
        </w:tabs>
        <w:ind w:hanging="721"/>
      </w:pPr>
      <w:r w:rsidRPr="00CC5009">
        <w:t xml:space="preserve">TERM OF SDG&amp;E’S </w:t>
      </w:r>
      <w:del w:id="119" w:author="Fulton, Ross" w:date="2024-10-28T12:15:00Z" w16du:dateUtc="2024-10-28T19:15:00Z">
        <w:r w:rsidR="009D7E35" w:rsidRPr="00CC5009">
          <w:delText>TO5</w:delText>
        </w:r>
      </w:del>
      <w:ins w:id="120" w:author="Fulton, Ross" w:date="2024-10-28T12:15:00Z" w16du:dateUtc="2024-10-28T19:15:00Z">
        <w:r w:rsidRPr="00CC5009">
          <w:t>TO</w:t>
        </w:r>
        <w:r w:rsidR="00DE7EEB" w:rsidRPr="00CC5009">
          <w:t>6</w:t>
        </w:r>
      </w:ins>
      <w:r w:rsidRPr="00CC5009">
        <w:rPr>
          <w:spacing w:val="-5"/>
          <w:rPrChange w:id="121" w:author="Fulton, Ross" w:date="2024-10-28T12:15:00Z" w16du:dateUtc="2024-10-28T19:15:00Z">
            <w:rPr/>
          </w:rPrChange>
        </w:rPr>
        <w:t xml:space="preserve"> </w:t>
      </w:r>
      <w:r w:rsidRPr="00CC5009">
        <w:t>FORMULA</w:t>
      </w:r>
    </w:p>
    <w:p w14:paraId="69D287C7" w14:textId="4275187D" w:rsidR="00263101" w:rsidRPr="00CC5009" w:rsidRDefault="00263101">
      <w:pPr>
        <w:pStyle w:val="BodyText"/>
        <w:spacing w:before="10"/>
        <w:rPr>
          <w:b/>
        </w:rPr>
      </w:pPr>
    </w:p>
    <w:p w14:paraId="4CAFC1FF" w14:textId="77777777" w:rsidR="00263101" w:rsidRPr="00CC5009" w:rsidRDefault="007D3354" w:rsidP="00C25554">
      <w:pPr>
        <w:pStyle w:val="ListParagraph"/>
        <w:numPr>
          <w:ilvl w:val="1"/>
          <w:numId w:val="7"/>
        </w:numPr>
        <w:tabs>
          <w:tab w:val="left" w:pos="2279"/>
          <w:tab w:val="left" w:pos="2280"/>
        </w:tabs>
        <w:ind w:hanging="721"/>
        <w:rPr>
          <w:b/>
          <w:sz w:val="24"/>
          <w:szCs w:val="24"/>
          <w:rPrChange w:id="122" w:author="Fulton, Ross" w:date="2024-10-28T12:15:00Z" w16du:dateUtc="2024-10-28T19:15:00Z">
            <w:rPr/>
          </w:rPrChange>
        </w:rPr>
      </w:pPr>
      <w:r w:rsidRPr="00CC5009">
        <w:rPr>
          <w:b/>
          <w:sz w:val="24"/>
          <w:szCs w:val="24"/>
        </w:rPr>
        <w:t>Effective</w:t>
      </w:r>
      <w:r w:rsidRPr="00CC5009">
        <w:rPr>
          <w:b/>
          <w:spacing w:val="-2"/>
          <w:sz w:val="24"/>
          <w:szCs w:val="24"/>
          <w:rPrChange w:id="123" w:author="Fulton, Ross" w:date="2024-10-28T12:15:00Z" w16du:dateUtc="2024-10-28T19:15:00Z">
            <w:rPr/>
          </w:rPrChange>
        </w:rPr>
        <w:t xml:space="preserve"> </w:t>
      </w:r>
      <w:r w:rsidRPr="00CC5009">
        <w:rPr>
          <w:b/>
          <w:sz w:val="24"/>
          <w:szCs w:val="24"/>
          <w:rPrChange w:id="124" w:author="Fulton, Ross" w:date="2024-10-28T12:15:00Z" w16du:dateUtc="2024-10-28T19:15:00Z">
            <w:rPr/>
          </w:rPrChange>
        </w:rPr>
        <w:t>Date</w:t>
      </w:r>
    </w:p>
    <w:p w14:paraId="0DB23246" w14:textId="77777777" w:rsidR="00263101" w:rsidRPr="00CC5009" w:rsidRDefault="00263101">
      <w:pPr>
        <w:pStyle w:val="BodyText"/>
        <w:spacing w:before="10"/>
        <w:rPr>
          <w:b/>
        </w:rPr>
      </w:pPr>
    </w:p>
    <w:p w14:paraId="083F6AB8" w14:textId="56423CF2" w:rsidR="00263101" w:rsidRPr="00CC5009" w:rsidRDefault="007D3354">
      <w:pPr>
        <w:pStyle w:val="BodyText"/>
        <w:spacing w:line="480" w:lineRule="auto"/>
        <w:ind w:left="119" w:right="129" w:firstLine="720"/>
        <w:pPrChange w:id="125" w:author="Fulton, Ross" w:date="2024-10-28T12:15:00Z" w16du:dateUtc="2024-10-28T19:15:00Z">
          <w:pPr>
            <w:spacing w:line="480" w:lineRule="auto"/>
            <w:ind w:firstLine="720"/>
          </w:pPr>
        </w:pPrChange>
      </w:pPr>
      <w:r w:rsidRPr="00CC5009">
        <w:t xml:space="preserve">The Retail and Wholesale transmission rates for Cycle 1 shall become effective on </w:t>
      </w:r>
      <w:del w:id="126" w:author="Fulton, Ross" w:date="2024-10-28T12:15:00Z" w16du:dateUtc="2024-10-28T19:15:00Z">
        <w:r w:rsidR="00EC4111" w:rsidRPr="00CC5009">
          <w:delText xml:space="preserve">June </w:delText>
        </w:r>
        <w:r w:rsidR="009D7E35" w:rsidRPr="00CC5009">
          <w:delText>1, 2019</w:delText>
        </w:r>
      </w:del>
      <w:ins w:id="127" w:author="Fulton, Ross" w:date="2024-10-28T12:15:00Z" w16du:dateUtc="2024-10-28T19:15:00Z">
        <w:r w:rsidR="00077D26" w:rsidRPr="00CC5009">
          <w:t xml:space="preserve">January 1, </w:t>
        </w:r>
        <w:r w:rsidR="00755BAE" w:rsidRPr="00CC5009">
          <w:t>2025</w:t>
        </w:r>
        <w:r w:rsidR="00077D26" w:rsidRPr="00CC5009">
          <w:t>, or such other date authorized by FERC</w:t>
        </w:r>
      </w:ins>
      <w:r w:rsidR="00755BAE" w:rsidRPr="00CC5009">
        <w:t xml:space="preserve"> </w:t>
      </w:r>
      <w:r w:rsidRPr="00CC5009">
        <w:t xml:space="preserve">and shall be re-determined annually thereafter in accordance with </w:t>
      </w:r>
      <w:del w:id="128" w:author="Fulton, Ross" w:date="2024-10-28T12:15:00Z" w16du:dateUtc="2024-10-28T19:15:00Z">
        <w:r w:rsidR="003D4A13" w:rsidRPr="00CC5009">
          <w:delText xml:space="preserve">these </w:delText>
        </w:r>
      </w:del>
      <w:ins w:id="129" w:author="Fulton, Ross" w:date="2024-10-28T12:15:00Z" w16du:dateUtc="2024-10-28T19:15:00Z">
        <w:r w:rsidR="00DF17B9" w:rsidRPr="00CC5009">
          <w:t xml:space="preserve">the TO6 Formula, including the </w:t>
        </w:r>
      </w:ins>
      <w:r w:rsidRPr="00CC5009">
        <w:t xml:space="preserve">Protocols and the </w:t>
      </w:r>
      <w:del w:id="130" w:author="Fulton, Ross" w:date="2024-10-28T12:15:00Z" w16du:dateUtc="2024-10-28T19:15:00Z">
        <w:r w:rsidR="009D7E35" w:rsidRPr="00CC5009">
          <w:delText>TO5</w:delText>
        </w:r>
        <w:r w:rsidR="003D4A13" w:rsidRPr="00CC5009">
          <w:delText xml:space="preserve"> </w:delText>
        </w:r>
      </w:del>
      <w:r w:rsidRPr="00CC5009">
        <w:t>Formula</w:t>
      </w:r>
      <w:ins w:id="131" w:author="Fulton, Ross" w:date="2024-10-28T12:15:00Z" w16du:dateUtc="2024-10-28T19:15:00Z">
        <w:r w:rsidR="00096E8D" w:rsidRPr="00CC5009">
          <w:t xml:space="preserve"> Rate Spreadsheet,</w:t>
        </w:r>
      </w:ins>
      <w:r w:rsidR="00096E8D" w:rsidRPr="00CC5009">
        <w:t xml:space="preserve"> </w:t>
      </w:r>
      <w:r w:rsidRPr="00CC5009">
        <w:t>to become effective on January 1 through December 31 of the rate</w:t>
      </w:r>
      <w:r w:rsidRPr="00CC5009">
        <w:rPr>
          <w:spacing w:val="-11"/>
          <w:rPrChange w:id="132" w:author="Fulton, Ross" w:date="2024-10-28T12:15:00Z" w16du:dateUtc="2024-10-28T19:15:00Z">
            <w:rPr/>
          </w:rPrChange>
        </w:rPr>
        <w:t xml:space="preserve"> </w:t>
      </w:r>
      <w:r w:rsidRPr="00CC5009">
        <w:t>year.</w:t>
      </w:r>
    </w:p>
    <w:p w14:paraId="2B04138D" w14:textId="2D7BFD1F" w:rsidR="003A6BC3" w:rsidRPr="00C46C7B" w:rsidRDefault="007D3354">
      <w:pPr>
        <w:pStyle w:val="Heading1"/>
        <w:spacing w:line="480" w:lineRule="auto"/>
        <w:ind w:left="90" w:firstLine="720"/>
        <w:pPrChange w:id="133" w:author="Fulton, Ross" w:date="2024-10-28T12:15:00Z" w16du:dateUtc="2024-10-28T19:15:00Z">
          <w:pPr>
            <w:adjustRightInd w:val="0"/>
            <w:spacing w:line="480" w:lineRule="auto"/>
            <w:ind w:firstLine="720"/>
          </w:pPr>
        </w:pPrChange>
      </w:pPr>
      <w:r w:rsidRPr="00CC5009">
        <w:rPr>
          <w:b w:val="0"/>
          <w:rPrChange w:id="134" w:author="Fulton, Ross" w:date="2024-10-28T12:15:00Z" w16du:dateUtc="2024-10-28T19:15:00Z">
            <w:rPr>
              <w:b/>
              <w:bCs/>
            </w:rPr>
          </w:rPrChange>
        </w:rPr>
        <w:t xml:space="preserve">The </w:t>
      </w:r>
      <w:del w:id="135" w:author="Fulton, Ross" w:date="2024-10-28T12:15:00Z" w16du:dateUtc="2024-10-28T19:15:00Z">
        <w:r w:rsidR="009D7E35" w:rsidRPr="00CC5009">
          <w:delText>TO5</w:delText>
        </w:r>
      </w:del>
      <w:ins w:id="136" w:author="Fulton, Ross" w:date="2024-10-28T12:15:00Z" w16du:dateUtc="2024-10-28T19:15:00Z">
        <w:r w:rsidRPr="00CC5009">
          <w:rPr>
            <w:b w:val="0"/>
            <w:bCs w:val="0"/>
          </w:rPr>
          <w:t>TO</w:t>
        </w:r>
        <w:r w:rsidR="00E818C2" w:rsidRPr="00CC5009">
          <w:rPr>
            <w:b w:val="0"/>
            <w:bCs w:val="0"/>
          </w:rPr>
          <w:t>6</w:t>
        </w:r>
      </w:ins>
      <w:r w:rsidRPr="00CC5009">
        <w:rPr>
          <w:b w:val="0"/>
          <w:rPrChange w:id="137" w:author="Fulton, Ross" w:date="2024-10-28T12:15:00Z" w16du:dateUtc="2024-10-28T19:15:00Z">
            <w:rPr>
              <w:b/>
              <w:bCs/>
            </w:rPr>
          </w:rPrChange>
        </w:rPr>
        <w:t xml:space="preserve"> Formula shall be in effect from </w:t>
      </w:r>
      <w:del w:id="138" w:author="Fulton, Ross" w:date="2024-10-28T12:15:00Z" w16du:dateUtc="2024-10-28T19:15:00Z">
        <w:r w:rsidR="00EE756A" w:rsidRPr="00CC5009">
          <w:delText>June</w:delText>
        </w:r>
      </w:del>
      <w:ins w:id="139" w:author="Fulton, Ross" w:date="2024-10-28T12:15:00Z" w16du:dateUtc="2024-10-28T19:15:00Z">
        <w:r w:rsidR="00E818C2" w:rsidRPr="00CC5009">
          <w:rPr>
            <w:b w:val="0"/>
            <w:bCs w:val="0"/>
          </w:rPr>
          <w:t>January</w:t>
        </w:r>
      </w:ins>
      <w:r w:rsidR="00E818C2" w:rsidRPr="00CC5009">
        <w:rPr>
          <w:b w:val="0"/>
          <w:rPrChange w:id="140" w:author="Fulton, Ross" w:date="2024-10-28T12:15:00Z" w16du:dateUtc="2024-10-28T19:15:00Z">
            <w:rPr>
              <w:b/>
              <w:bCs/>
            </w:rPr>
          </w:rPrChange>
        </w:rPr>
        <w:t xml:space="preserve"> </w:t>
      </w:r>
      <w:r w:rsidRPr="00CC5009">
        <w:rPr>
          <w:b w:val="0"/>
          <w:rPrChange w:id="141" w:author="Fulton, Ross" w:date="2024-10-28T12:15:00Z" w16du:dateUtc="2024-10-28T19:15:00Z">
            <w:rPr>
              <w:b/>
              <w:bCs/>
            </w:rPr>
          </w:rPrChange>
        </w:rPr>
        <w:t xml:space="preserve">1, </w:t>
      </w:r>
      <w:del w:id="142" w:author="Fulton, Ross" w:date="2024-10-28T12:15:00Z" w16du:dateUtc="2024-10-28T19:15:00Z">
        <w:r w:rsidR="003B13E0" w:rsidRPr="00CC5009">
          <w:delText>2019</w:delText>
        </w:r>
      </w:del>
      <w:ins w:id="143" w:author="Fulton, Ross" w:date="2024-10-28T12:15:00Z" w16du:dateUtc="2024-10-28T19:15:00Z">
        <w:r w:rsidR="0020184E" w:rsidRPr="00CC5009">
          <w:rPr>
            <w:b w:val="0"/>
            <w:bCs w:val="0"/>
          </w:rPr>
          <w:t>2025,</w:t>
        </w:r>
      </w:ins>
      <w:r w:rsidRPr="00CC5009">
        <w:rPr>
          <w:b w:val="0"/>
          <w:rPrChange w:id="144" w:author="Fulton, Ross" w:date="2024-10-28T12:15:00Z" w16du:dateUtc="2024-10-28T19:15:00Z">
            <w:rPr>
              <w:b/>
              <w:bCs/>
            </w:rPr>
          </w:rPrChange>
        </w:rPr>
        <w:t xml:space="preserve"> and each year thereafter, unless the Commission modifies or replaces the </w:t>
      </w:r>
      <w:del w:id="145" w:author="Fulton, Ross" w:date="2024-10-28T12:15:00Z" w16du:dateUtc="2024-10-28T19:15:00Z">
        <w:r w:rsidR="006D54A0" w:rsidRPr="00CC5009">
          <w:delText>TO5</w:delText>
        </w:r>
      </w:del>
      <w:ins w:id="146" w:author="Fulton, Ross" w:date="2024-10-28T12:15:00Z" w16du:dateUtc="2024-10-28T19:15:00Z">
        <w:r w:rsidRPr="00CC5009">
          <w:rPr>
            <w:b w:val="0"/>
            <w:bCs w:val="0"/>
          </w:rPr>
          <w:t>TO</w:t>
        </w:r>
        <w:r w:rsidR="39D83720" w:rsidRPr="00CC5009">
          <w:rPr>
            <w:b w:val="0"/>
            <w:bCs w:val="0"/>
          </w:rPr>
          <w:t>6</w:t>
        </w:r>
      </w:ins>
      <w:r w:rsidRPr="00CC5009">
        <w:rPr>
          <w:b w:val="0"/>
          <w:rPrChange w:id="147" w:author="Fulton, Ross" w:date="2024-10-28T12:15:00Z" w16du:dateUtc="2024-10-28T19:15:00Z">
            <w:rPr>
              <w:b/>
              <w:bCs/>
            </w:rPr>
          </w:rPrChange>
        </w:rPr>
        <w:t xml:space="preserve"> Formula. Notwithstanding the following, the existing rates in effect at the time the </w:t>
      </w:r>
      <w:del w:id="148" w:author="Fulton, Ross" w:date="2024-10-28T12:15:00Z" w16du:dateUtc="2024-10-28T19:15:00Z">
        <w:r w:rsidR="00E620C6" w:rsidRPr="00CC5009">
          <w:delText>TO5</w:delText>
        </w:r>
      </w:del>
      <w:ins w:id="149" w:author="Fulton, Ross" w:date="2024-10-28T12:15:00Z" w16du:dateUtc="2024-10-28T19:15:00Z">
        <w:r w:rsidRPr="00CC5009">
          <w:rPr>
            <w:b w:val="0"/>
            <w:bCs w:val="0"/>
          </w:rPr>
          <w:t>TO</w:t>
        </w:r>
        <w:r w:rsidR="239F4AAD" w:rsidRPr="00CC5009">
          <w:rPr>
            <w:b w:val="0"/>
            <w:bCs w:val="0"/>
          </w:rPr>
          <w:t>6</w:t>
        </w:r>
      </w:ins>
      <w:r w:rsidRPr="00CC5009">
        <w:rPr>
          <w:b w:val="0"/>
          <w:rPrChange w:id="150" w:author="Fulton, Ross" w:date="2024-10-28T12:15:00Z" w16du:dateUtc="2024-10-28T19:15:00Z">
            <w:rPr>
              <w:b/>
              <w:bCs/>
            </w:rPr>
          </w:rPrChange>
        </w:rPr>
        <w:t xml:space="preserve"> Formula terminates shall remain in effect until superseded by subsequent Commission-approved rates.</w:t>
      </w:r>
    </w:p>
    <w:p w14:paraId="08AA5E70" w14:textId="77777777" w:rsidR="00F545DD" w:rsidRPr="00CC5009" w:rsidRDefault="00F545DD" w:rsidP="00B96FC7">
      <w:pPr>
        <w:pStyle w:val="Heading3"/>
        <w:rPr>
          <w:del w:id="151" w:author="Fulton, Ross" w:date="2024-10-28T12:15:00Z" w16du:dateUtc="2024-10-28T19:15:00Z"/>
          <w:rFonts w:cs="Times New Roman"/>
          <w:szCs w:val="24"/>
        </w:rPr>
      </w:pPr>
      <w:del w:id="152" w:author="Fulton, Ross" w:date="2024-10-28T12:15:00Z" w16du:dateUtc="2024-10-28T19:15:00Z">
        <w:r w:rsidRPr="00CC5009">
          <w:rPr>
            <w:rFonts w:cs="Times New Roman"/>
            <w:szCs w:val="24"/>
          </w:rPr>
          <w:delText>2</w:delText>
        </w:r>
        <w:r w:rsidR="003856B1" w:rsidRPr="00CC5009">
          <w:rPr>
            <w:rFonts w:cs="Times New Roman"/>
            <w:szCs w:val="24"/>
          </w:rPr>
          <w:delText>.</w:delText>
        </w:r>
        <w:r w:rsidR="003856B1" w:rsidRPr="00CC5009">
          <w:rPr>
            <w:rFonts w:cs="Times New Roman"/>
            <w:szCs w:val="24"/>
          </w:rPr>
          <w:tab/>
          <w:delText>Return on Equity</w:delText>
        </w:r>
        <w:r w:rsidRPr="00CC5009">
          <w:rPr>
            <w:rFonts w:cs="Times New Roman"/>
            <w:szCs w:val="24"/>
          </w:rPr>
          <w:delText xml:space="preserve"> Moratorium</w:delText>
        </w:r>
      </w:del>
    </w:p>
    <w:p w14:paraId="0AF5AFCE" w14:textId="77777777" w:rsidR="00F545DD" w:rsidRPr="00CC5009" w:rsidRDefault="00EF1773" w:rsidP="003D4A13">
      <w:pPr>
        <w:spacing w:line="480" w:lineRule="auto"/>
        <w:ind w:firstLine="720"/>
        <w:rPr>
          <w:del w:id="153" w:author="Fulton, Ross" w:date="2024-10-28T12:15:00Z" w16du:dateUtc="2024-10-28T19:15:00Z"/>
          <w:rFonts w:eastAsia="Calibri"/>
          <w:sz w:val="24"/>
          <w:szCs w:val="24"/>
        </w:rPr>
      </w:pPr>
      <w:del w:id="154" w:author="Fulton, Ross" w:date="2024-10-28T12:15:00Z" w16du:dateUtc="2024-10-28T19:15:00Z">
        <w:r w:rsidRPr="00CC5009">
          <w:rPr>
            <w:rFonts w:eastAsia="Calibri"/>
            <w:sz w:val="24"/>
            <w:szCs w:val="24"/>
          </w:rPr>
          <w:delText xml:space="preserve">There shall be a moratorium on SDG&amp;E and Intervenors that prohibits Section 205 or Section 206 filings seeking to change the </w:delText>
        </w:r>
        <w:r w:rsidR="007E174F" w:rsidRPr="00CC5009">
          <w:rPr>
            <w:rFonts w:eastAsia="Calibri"/>
            <w:sz w:val="24"/>
            <w:szCs w:val="24"/>
          </w:rPr>
          <w:delText>Return on Equity</w:delText>
        </w:r>
        <w:r w:rsidRPr="00CC5009">
          <w:rPr>
            <w:rFonts w:eastAsia="Calibri"/>
            <w:sz w:val="24"/>
            <w:szCs w:val="24"/>
          </w:rPr>
          <w:delText xml:space="preserve"> component (both the Return on Common Equity on Statement AV, page 1, line 32, and the Incentive Return on Common Equity, on Statement AV, page </w:delText>
        </w:r>
        <w:r w:rsidR="00167807" w:rsidRPr="00CC5009">
          <w:rPr>
            <w:rFonts w:eastAsia="Calibri"/>
            <w:sz w:val="24"/>
            <w:szCs w:val="24"/>
          </w:rPr>
          <w:delText>2</w:delText>
        </w:r>
        <w:r w:rsidRPr="00CC5009">
          <w:rPr>
            <w:rFonts w:eastAsia="Calibri"/>
            <w:sz w:val="24"/>
            <w:szCs w:val="24"/>
          </w:rPr>
          <w:delText xml:space="preserve">, line </w:delText>
        </w:r>
        <w:r w:rsidR="00665AE2" w:rsidRPr="00CC5009">
          <w:rPr>
            <w:rFonts w:eastAsia="Calibri"/>
            <w:sz w:val="24"/>
            <w:szCs w:val="24"/>
          </w:rPr>
          <w:delText>1</w:delText>
        </w:r>
        <w:r w:rsidRPr="00CC5009">
          <w:rPr>
            <w:rFonts w:eastAsia="Calibri"/>
            <w:sz w:val="24"/>
            <w:szCs w:val="24"/>
          </w:rPr>
          <w:delText xml:space="preserve">), with the exception of the 50-basis point adder for CAISO membership, of the TO5 formula through June 30, 2021.  </w:delText>
        </w:r>
      </w:del>
    </w:p>
    <w:p w14:paraId="0E661F65" w14:textId="77777777" w:rsidR="00F545DD" w:rsidRPr="00CC5009" w:rsidRDefault="00F545DD" w:rsidP="00B96FC7">
      <w:pPr>
        <w:pStyle w:val="Heading3"/>
        <w:rPr>
          <w:del w:id="155" w:author="Fulton, Ross" w:date="2024-10-28T12:15:00Z" w16du:dateUtc="2024-10-28T19:15:00Z"/>
          <w:rFonts w:cs="Times New Roman"/>
          <w:szCs w:val="24"/>
        </w:rPr>
      </w:pPr>
      <w:del w:id="156" w:author="Fulton, Ross" w:date="2024-10-28T12:15:00Z" w16du:dateUtc="2024-10-28T19:15:00Z">
        <w:r w:rsidRPr="00CC5009">
          <w:rPr>
            <w:rFonts w:cs="Times New Roman"/>
            <w:szCs w:val="24"/>
          </w:rPr>
          <w:delText>3.</w:delText>
        </w:r>
        <w:r w:rsidRPr="00CC5009">
          <w:rPr>
            <w:rFonts w:cs="Times New Roman"/>
            <w:szCs w:val="24"/>
          </w:rPr>
          <w:tab/>
          <w:delText>Notice of Termination</w:delText>
        </w:r>
      </w:del>
    </w:p>
    <w:p w14:paraId="7ECF29F3" w14:textId="77777777" w:rsidR="003D4A13" w:rsidRPr="00CC5009" w:rsidRDefault="00A40EA2" w:rsidP="003D4A13">
      <w:pPr>
        <w:spacing w:line="480" w:lineRule="auto"/>
        <w:ind w:firstLine="720"/>
        <w:rPr>
          <w:del w:id="157" w:author="Fulton, Ross" w:date="2024-10-28T12:15:00Z" w16du:dateUtc="2024-10-28T19:15:00Z"/>
          <w:sz w:val="24"/>
          <w:szCs w:val="24"/>
        </w:rPr>
      </w:pPr>
      <w:del w:id="158" w:author="Fulton, Ross" w:date="2024-10-28T12:15:00Z" w16du:dateUtc="2024-10-28T19:15:00Z">
        <w:r w:rsidRPr="00CC5009">
          <w:rPr>
            <w:rFonts w:eastAsia="Calibri"/>
            <w:sz w:val="24"/>
            <w:szCs w:val="24"/>
          </w:rPr>
          <w:delText>E</w:delText>
        </w:r>
        <w:r w:rsidR="00EF1773" w:rsidRPr="00CC5009">
          <w:rPr>
            <w:rFonts w:eastAsia="Calibri"/>
            <w:sz w:val="24"/>
            <w:szCs w:val="24"/>
          </w:rPr>
          <w:delText>ach party to SDG&amp;E’s TO5 Formula rate filing proceeding at FERC</w:delText>
        </w:r>
        <w:r w:rsidR="00580D3D" w:rsidRPr="00CC5009">
          <w:rPr>
            <w:rFonts w:eastAsia="Calibri"/>
            <w:sz w:val="24"/>
            <w:szCs w:val="24"/>
          </w:rPr>
          <w:delText xml:space="preserve"> (referred to collectively as “Parties” and individually as a “Party”)</w:delText>
        </w:r>
        <w:r w:rsidR="00EF1773" w:rsidRPr="00CC5009">
          <w:rPr>
            <w:rFonts w:eastAsia="Calibri"/>
            <w:sz w:val="24"/>
            <w:szCs w:val="24"/>
          </w:rPr>
          <w:delText xml:space="preserve">, whether the Cycle 1 filing or subsequent Annual Informational Filings, and SDG&amp;E, shall each have a right to terminate the TO5 Formula, to be exercised on an annual basis, by providing notice to SDG&amp;E and to each </w:delText>
        </w:r>
        <w:r w:rsidR="00580D3D" w:rsidRPr="00CC5009">
          <w:rPr>
            <w:rFonts w:eastAsia="Calibri"/>
            <w:sz w:val="24"/>
            <w:szCs w:val="24"/>
          </w:rPr>
          <w:delText>p</w:delText>
        </w:r>
        <w:r w:rsidR="00EF1773" w:rsidRPr="00CC5009">
          <w:rPr>
            <w:rFonts w:eastAsia="Calibri"/>
            <w:sz w:val="24"/>
            <w:szCs w:val="24"/>
          </w:rPr>
          <w:delText>arty no later than June 30, 2021 or any year thereafter (“Notice of Termination”).  Following the Notice of Termination, SDG&amp;E shall file a successor rate pursuant to Section 205, which shall include a request for an effective date that is January 1 of the upcoming year.  All Parties retain their full rights to oppose the filing.</w:delText>
        </w:r>
      </w:del>
    </w:p>
    <w:p w14:paraId="1EBC29F2" w14:textId="77777777" w:rsidR="00533189" w:rsidRDefault="00A40EA2" w:rsidP="00533189">
      <w:pPr>
        <w:pStyle w:val="Heading1"/>
        <w:spacing w:line="480" w:lineRule="auto"/>
        <w:ind w:left="90" w:firstLine="720"/>
      </w:pPr>
      <w:del w:id="159" w:author="Fulton, Ross" w:date="2024-10-28T12:15:00Z" w16du:dateUtc="2024-10-28T19:15:00Z">
        <w:r w:rsidRPr="00CC5009">
          <w:delText>4.</w:delText>
        </w:r>
        <w:r w:rsidRPr="00CC5009">
          <w:tab/>
          <w:delText>Final True-Up Adjustment</w:delText>
        </w:r>
      </w:del>
    </w:p>
    <w:p w14:paraId="34554941" w14:textId="77777777" w:rsidR="003D4A13" w:rsidRPr="00CC5009" w:rsidRDefault="001A20B2" w:rsidP="003D4A13">
      <w:pPr>
        <w:adjustRightInd w:val="0"/>
        <w:spacing w:line="480" w:lineRule="auto"/>
        <w:ind w:firstLine="720"/>
        <w:rPr>
          <w:del w:id="160" w:author="Fulton, Ross" w:date="2024-10-28T12:15:00Z" w16du:dateUtc="2024-10-28T19:15:00Z"/>
          <w:sz w:val="24"/>
          <w:szCs w:val="24"/>
        </w:rPr>
      </w:pPr>
      <w:moveFromRangeStart w:id="161" w:author="Fulton, Ross" w:date="2024-10-28T12:15:00Z" w:name="move181010134"/>
      <w:moveFrom w:id="162" w:author="Fulton, Ross" w:date="2024-10-28T12:15:00Z" w16du:dateUtc="2024-10-28T19:15:00Z">
        <w:r w:rsidRPr="00CC5009">
          <w:rPr>
            <w:sz w:val="24"/>
            <w:szCs w:val="24"/>
          </w:rPr>
          <w:t xml:space="preserve">After termination of the </w:t>
        </w:r>
      </w:moveFrom>
      <w:moveFromRangeEnd w:id="161"/>
      <w:del w:id="163" w:author="Fulton, Ross" w:date="2024-10-28T12:15:00Z" w16du:dateUtc="2024-10-28T19:15:00Z">
        <w:r w:rsidR="009D7E35" w:rsidRPr="00CC5009">
          <w:rPr>
            <w:sz w:val="24"/>
            <w:szCs w:val="24"/>
          </w:rPr>
          <w:delText>TO5</w:delText>
        </w:r>
        <w:r w:rsidR="003D4A13" w:rsidRPr="00CC5009">
          <w:rPr>
            <w:sz w:val="24"/>
            <w:szCs w:val="24"/>
          </w:rPr>
          <w:delText xml:space="preserve"> Formula, SDG&amp;E shall calculate a Final True-Up Adjustment.  The Final True-Up Adjustment shall cover the period of time ending on the date the </w:delText>
        </w:r>
        <w:r w:rsidR="009D7E35" w:rsidRPr="00CC5009">
          <w:rPr>
            <w:sz w:val="24"/>
            <w:szCs w:val="24"/>
          </w:rPr>
          <w:delText>TO5</w:delText>
        </w:r>
        <w:r w:rsidR="003D4A13" w:rsidRPr="00CC5009">
          <w:rPr>
            <w:sz w:val="24"/>
            <w:szCs w:val="24"/>
          </w:rPr>
          <w:delText xml:space="preserve"> Formula terminated and beginning on the day after the period covered by the most recent Annual True-Up Adjustment that was included in the BTRRs.  The Final True-Up Adjustment shall be determined using the same calculation methodology as the Annual True-Up Adjustment and shall be applied to the next successor rate.</w:delText>
        </w:r>
      </w:del>
    </w:p>
    <w:p w14:paraId="4ACDF5AC" w14:textId="64E7C40A" w:rsidR="00263101" w:rsidRPr="00CC5009" w:rsidRDefault="007D3354" w:rsidP="00407D6C">
      <w:pPr>
        <w:pStyle w:val="Heading1"/>
        <w:numPr>
          <w:ilvl w:val="0"/>
          <w:numId w:val="7"/>
        </w:numPr>
        <w:ind w:hanging="721"/>
      </w:pPr>
      <w:r w:rsidRPr="00CC5009">
        <w:t>PROCEDURES FOR UPDATING THE BASE</w:t>
      </w:r>
      <w:r w:rsidRPr="00CC5009">
        <w:rPr>
          <w:spacing w:val="-5"/>
        </w:rPr>
        <w:t xml:space="preserve"> </w:t>
      </w:r>
      <w:r w:rsidRPr="00CC5009">
        <w:t>TRR</w:t>
      </w:r>
    </w:p>
    <w:p w14:paraId="5A56B40E" w14:textId="77777777" w:rsidR="00263101" w:rsidRPr="00CC5009" w:rsidRDefault="00263101">
      <w:pPr>
        <w:pStyle w:val="BodyText"/>
        <w:spacing w:before="10"/>
        <w:rPr>
          <w:b/>
        </w:rPr>
      </w:pPr>
    </w:p>
    <w:p w14:paraId="04CE713E" w14:textId="285F5197" w:rsidR="00831E10" w:rsidRPr="00CC5009" w:rsidRDefault="007D3354">
      <w:pPr>
        <w:pStyle w:val="BodyText"/>
        <w:spacing w:line="480" w:lineRule="auto"/>
        <w:ind w:left="119" w:right="356" w:firstLine="720"/>
        <w:pPrChange w:id="164" w:author="Fulton, Ross" w:date="2024-10-28T12:15:00Z" w16du:dateUtc="2024-10-28T19:15:00Z">
          <w:pPr>
            <w:adjustRightInd w:val="0"/>
            <w:spacing w:line="480" w:lineRule="auto"/>
            <w:ind w:firstLine="720"/>
          </w:pPr>
        </w:pPrChange>
      </w:pPr>
      <w:r w:rsidRPr="00CC5009">
        <w:t>SDG&amp;E shall update its BTRRs according to the timelines and procedures described in this Section. A summary of the procedures for updating the BTRRs is set forth below.</w:t>
      </w:r>
    </w:p>
    <w:tbl>
      <w:tblPr>
        <w:tblW w:w="0" w:type="auto"/>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Change w:id="165" w:author="Fulton, Ross" w:date="2024-10-28T12:15:00Z" w16du:dateUtc="2024-10-28T19:15:00Z">
          <w:tblPr>
            <w:tblStyle w:val="TableGrid"/>
            <w:tblW w:w="0" w:type="auto"/>
            <w:tblInd w:w="360" w:type="dxa"/>
            <w:tblLook w:val="04A0" w:firstRow="1" w:lastRow="0" w:firstColumn="1" w:lastColumn="0" w:noHBand="0" w:noVBand="1"/>
          </w:tblPr>
        </w:tblPrChange>
      </w:tblPr>
      <w:tblGrid>
        <w:gridCol w:w="5980"/>
        <w:gridCol w:w="3011"/>
        <w:tblGridChange w:id="166">
          <w:tblGrid>
            <w:gridCol w:w="135"/>
            <w:gridCol w:w="4386"/>
            <w:gridCol w:w="1594"/>
            <w:gridCol w:w="2875"/>
            <w:gridCol w:w="136"/>
          </w:tblGrid>
        </w:tblGridChange>
      </w:tblGrid>
      <w:tr w:rsidR="00263101" w:rsidRPr="00CC5009" w14:paraId="50E8BAB5" w14:textId="77777777" w:rsidTr="00E818C2">
        <w:trPr>
          <w:trHeight w:val="407"/>
          <w:trPrChange w:id="167" w:author="Fulton, Ross" w:date="2024-10-28T12:15:00Z" w16du:dateUtc="2024-10-28T19:15:00Z">
            <w:trPr>
              <w:gridAfter w:val="0"/>
            </w:trPr>
          </w:trPrChange>
        </w:trPr>
        <w:tc>
          <w:tcPr>
            <w:tcW w:w="5980" w:type="dxa"/>
            <w:tcPrChange w:id="168" w:author="Fulton, Ross" w:date="2024-10-28T12:15:00Z" w16du:dateUtc="2024-10-28T19:15:00Z">
              <w:tcPr>
                <w:tcW w:w="4521" w:type="dxa"/>
                <w:gridSpan w:val="2"/>
              </w:tcPr>
            </w:tcPrChange>
          </w:tcPr>
          <w:p w14:paraId="65A3E6B5" w14:textId="77777777" w:rsidR="00263101" w:rsidRPr="00CC5009" w:rsidRDefault="007D3354">
            <w:pPr>
              <w:pStyle w:val="TableParagraph"/>
              <w:rPr>
                <w:b/>
                <w:sz w:val="24"/>
                <w:szCs w:val="24"/>
                <w:rPrChange w:id="169" w:author="Fulton, Ross" w:date="2024-10-28T12:15:00Z" w16du:dateUtc="2024-10-28T19:15:00Z">
                  <w:rPr>
                    <w:b/>
                  </w:rPr>
                </w:rPrChange>
              </w:rPr>
              <w:pPrChange w:id="170" w:author="Fulton, Ross" w:date="2024-10-28T12:15:00Z" w16du:dateUtc="2024-10-28T19:15:00Z">
                <w:pPr>
                  <w:pStyle w:val="ListParagraph"/>
                  <w:spacing w:line="360" w:lineRule="auto"/>
                  <w:ind w:left="0"/>
                </w:pPr>
              </w:pPrChange>
            </w:pPr>
            <w:r w:rsidRPr="00CC5009">
              <w:rPr>
                <w:b/>
                <w:sz w:val="24"/>
                <w:szCs w:val="24"/>
                <w:rPrChange w:id="171" w:author="Fulton, Ross" w:date="2024-10-28T12:15:00Z" w16du:dateUtc="2024-10-28T19:15:00Z">
                  <w:rPr>
                    <w:b/>
                  </w:rPr>
                </w:rPrChange>
              </w:rPr>
              <w:t>Event</w:t>
            </w:r>
          </w:p>
        </w:tc>
        <w:tc>
          <w:tcPr>
            <w:tcW w:w="3011" w:type="dxa"/>
            <w:tcPrChange w:id="172" w:author="Fulton, Ross" w:date="2024-10-28T12:15:00Z" w16du:dateUtc="2024-10-28T19:15:00Z">
              <w:tcPr>
                <w:tcW w:w="4469" w:type="dxa"/>
                <w:gridSpan w:val="2"/>
              </w:tcPr>
            </w:tcPrChange>
          </w:tcPr>
          <w:p w14:paraId="5BD68CE9" w14:textId="77777777" w:rsidR="00263101" w:rsidRPr="00CC5009" w:rsidRDefault="007D3354">
            <w:pPr>
              <w:pStyle w:val="TableParagraph"/>
              <w:rPr>
                <w:b/>
                <w:sz w:val="24"/>
                <w:szCs w:val="24"/>
                <w:rPrChange w:id="173" w:author="Fulton, Ross" w:date="2024-10-28T12:15:00Z" w16du:dateUtc="2024-10-28T19:15:00Z">
                  <w:rPr>
                    <w:b/>
                  </w:rPr>
                </w:rPrChange>
              </w:rPr>
              <w:pPrChange w:id="174" w:author="Fulton, Ross" w:date="2024-10-28T12:15:00Z" w16du:dateUtc="2024-10-28T19:15:00Z">
                <w:pPr>
                  <w:pStyle w:val="ListParagraph"/>
                  <w:spacing w:line="360" w:lineRule="auto"/>
                  <w:ind w:left="0"/>
                </w:pPr>
              </w:pPrChange>
            </w:pPr>
            <w:r w:rsidRPr="00CC5009">
              <w:rPr>
                <w:b/>
                <w:sz w:val="24"/>
                <w:szCs w:val="24"/>
                <w:rPrChange w:id="175" w:author="Fulton, Ross" w:date="2024-10-28T12:15:00Z" w16du:dateUtc="2024-10-28T19:15:00Z">
                  <w:rPr>
                    <w:b/>
                  </w:rPr>
                </w:rPrChange>
              </w:rPr>
              <w:t>Date</w:t>
            </w:r>
          </w:p>
        </w:tc>
      </w:tr>
      <w:tr w:rsidR="00263101" w:rsidRPr="00CC5009" w14:paraId="40A2E4FE" w14:textId="77777777" w:rsidTr="00E818C2">
        <w:trPr>
          <w:trHeight w:val="409"/>
          <w:trPrChange w:id="176" w:author="Fulton, Ross" w:date="2024-10-28T12:15:00Z" w16du:dateUtc="2024-10-28T19:15:00Z">
            <w:trPr>
              <w:gridAfter w:val="0"/>
            </w:trPr>
          </w:trPrChange>
        </w:trPr>
        <w:tc>
          <w:tcPr>
            <w:tcW w:w="5980" w:type="dxa"/>
            <w:tcPrChange w:id="177" w:author="Fulton, Ross" w:date="2024-10-28T12:15:00Z" w16du:dateUtc="2024-10-28T19:15:00Z">
              <w:tcPr>
                <w:tcW w:w="4521" w:type="dxa"/>
                <w:gridSpan w:val="2"/>
              </w:tcPr>
            </w:tcPrChange>
          </w:tcPr>
          <w:p w14:paraId="0B4F9975" w14:textId="73E72C4C" w:rsidR="00263101" w:rsidRPr="00CC5009" w:rsidRDefault="007D3354">
            <w:pPr>
              <w:pStyle w:val="TableParagraph"/>
              <w:spacing w:line="240" w:lineRule="auto"/>
              <w:rPr>
                <w:sz w:val="24"/>
                <w:szCs w:val="24"/>
                <w:rPrChange w:id="178" w:author="Fulton, Ross" w:date="2024-10-28T12:15:00Z" w16du:dateUtc="2024-10-28T19:15:00Z">
                  <w:rPr/>
                </w:rPrChange>
              </w:rPr>
              <w:pPrChange w:id="179" w:author="Fulton, Ross" w:date="2024-10-28T12:15:00Z" w16du:dateUtc="2024-10-28T19:15:00Z">
                <w:pPr>
                  <w:pStyle w:val="ListParagraph"/>
                  <w:spacing w:line="360" w:lineRule="auto"/>
                  <w:ind w:left="0"/>
                </w:pPr>
              </w:pPrChange>
            </w:pPr>
            <w:r w:rsidRPr="00CC5009">
              <w:rPr>
                <w:sz w:val="24"/>
                <w:szCs w:val="24"/>
                <w:rPrChange w:id="180" w:author="Fulton, Ross" w:date="2024-10-28T12:15:00Z" w16du:dateUtc="2024-10-28T19:15:00Z">
                  <w:rPr/>
                </w:rPrChange>
              </w:rPr>
              <w:t>Posting of Draft Informational Filing</w:t>
            </w:r>
          </w:p>
        </w:tc>
        <w:tc>
          <w:tcPr>
            <w:tcW w:w="3011" w:type="dxa"/>
            <w:tcPrChange w:id="181" w:author="Fulton, Ross" w:date="2024-10-28T12:15:00Z" w16du:dateUtc="2024-10-28T19:15:00Z">
              <w:tcPr>
                <w:tcW w:w="4469" w:type="dxa"/>
                <w:gridSpan w:val="2"/>
              </w:tcPr>
            </w:tcPrChange>
          </w:tcPr>
          <w:p w14:paraId="07BEDFF8" w14:textId="1EC6647E" w:rsidR="00263101" w:rsidRPr="00CC5009" w:rsidRDefault="00A35974">
            <w:pPr>
              <w:pStyle w:val="TableParagraph"/>
              <w:spacing w:line="240" w:lineRule="auto"/>
              <w:rPr>
                <w:sz w:val="24"/>
                <w:szCs w:val="24"/>
                <w:rPrChange w:id="182" w:author="Fulton, Ross" w:date="2024-10-28T12:15:00Z" w16du:dateUtc="2024-10-28T19:15:00Z">
                  <w:rPr/>
                </w:rPrChange>
              </w:rPr>
              <w:pPrChange w:id="183" w:author="Fulton, Ross" w:date="2024-10-28T12:15:00Z" w16du:dateUtc="2024-10-28T19:15:00Z">
                <w:pPr>
                  <w:pStyle w:val="ListParagraph"/>
                  <w:spacing w:line="360" w:lineRule="auto"/>
                  <w:ind w:left="0"/>
                </w:pPr>
              </w:pPrChange>
            </w:pPr>
            <w:del w:id="184" w:author="Fulton, Ross" w:date="2024-10-28T12:15:00Z" w16du:dateUtc="2024-10-28T19:15:00Z">
              <w:r w:rsidRPr="00CC5009">
                <w:rPr>
                  <w:sz w:val="24"/>
                  <w:szCs w:val="24"/>
                </w:rPr>
                <w:delText xml:space="preserve">July </w:delText>
              </w:r>
              <w:r w:rsidR="002430AF" w:rsidRPr="00CC5009">
                <w:rPr>
                  <w:sz w:val="24"/>
                  <w:szCs w:val="24"/>
                </w:rPr>
                <w:delText>1</w:delText>
              </w:r>
            </w:del>
            <w:ins w:id="185" w:author="Fulton, Ross" w:date="2024-10-28T12:15:00Z" w16du:dateUtc="2024-10-28T19:15:00Z">
              <w:r w:rsidR="00702FF1" w:rsidRPr="00CC5009">
                <w:rPr>
                  <w:sz w:val="24"/>
                  <w:szCs w:val="24"/>
                </w:rPr>
                <w:t>June 15</w:t>
              </w:r>
            </w:ins>
          </w:p>
        </w:tc>
      </w:tr>
      <w:tr w:rsidR="00263101" w:rsidRPr="00CC5009" w14:paraId="0BBA2A6B" w14:textId="77777777" w:rsidTr="00E818C2">
        <w:trPr>
          <w:trHeight w:val="409"/>
          <w:trPrChange w:id="186" w:author="Fulton, Ross" w:date="2024-10-28T12:15:00Z" w16du:dateUtc="2024-10-28T19:15:00Z">
            <w:trPr>
              <w:gridAfter w:val="0"/>
            </w:trPr>
          </w:trPrChange>
        </w:trPr>
        <w:tc>
          <w:tcPr>
            <w:tcW w:w="5980" w:type="dxa"/>
            <w:tcPrChange w:id="187" w:author="Fulton, Ross" w:date="2024-10-28T12:15:00Z" w16du:dateUtc="2024-10-28T19:15:00Z">
              <w:tcPr>
                <w:tcW w:w="4521" w:type="dxa"/>
                <w:gridSpan w:val="2"/>
              </w:tcPr>
            </w:tcPrChange>
          </w:tcPr>
          <w:p w14:paraId="4437AB15" w14:textId="77777777" w:rsidR="00263101" w:rsidRPr="00CC5009" w:rsidRDefault="007D3354">
            <w:pPr>
              <w:pStyle w:val="TableParagraph"/>
              <w:rPr>
                <w:sz w:val="24"/>
                <w:szCs w:val="24"/>
                <w:rPrChange w:id="188" w:author="Fulton, Ross" w:date="2024-10-28T12:15:00Z" w16du:dateUtc="2024-10-28T19:15:00Z">
                  <w:rPr/>
                </w:rPrChange>
              </w:rPr>
              <w:pPrChange w:id="189" w:author="Fulton, Ross" w:date="2024-10-28T12:15:00Z" w16du:dateUtc="2024-10-28T19:15:00Z">
                <w:pPr>
                  <w:pStyle w:val="ListParagraph"/>
                  <w:spacing w:line="360" w:lineRule="auto"/>
                  <w:ind w:left="0"/>
                </w:pPr>
              </w:pPrChange>
            </w:pPr>
            <w:r w:rsidRPr="00CC5009">
              <w:rPr>
                <w:sz w:val="24"/>
                <w:szCs w:val="24"/>
                <w:rPrChange w:id="190" w:author="Fulton, Ross" w:date="2024-10-28T12:15:00Z" w16du:dateUtc="2024-10-28T19:15:00Z">
                  <w:rPr/>
                </w:rPrChange>
              </w:rPr>
              <w:t>Informational Requests</w:t>
            </w:r>
          </w:p>
        </w:tc>
        <w:tc>
          <w:tcPr>
            <w:tcW w:w="3011" w:type="dxa"/>
            <w:tcPrChange w:id="191" w:author="Fulton, Ross" w:date="2024-10-28T12:15:00Z" w16du:dateUtc="2024-10-28T19:15:00Z">
              <w:tcPr>
                <w:tcW w:w="4469" w:type="dxa"/>
                <w:gridSpan w:val="2"/>
              </w:tcPr>
            </w:tcPrChange>
          </w:tcPr>
          <w:p w14:paraId="26AB110F" w14:textId="672E60EA" w:rsidR="00263101" w:rsidRPr="00CC5009" w:rsidRDefault="00A35974">
            <w:pPr>
              <w:pStyle w:val="TableParagraph"/>
              <w:rPr>
                <w:sz w:val="24"/>
                <w:szCs w:val="24"/>
                <w:rPrChange w:id="192" w:author="Fulton, Ross" w:date="2024-10-28T12:15:00Z" w16du:dateUtc="2024-10-28T19:15:00Z">
                  <w:rPr/>
                </w:rPrChange>
              </w:rPr>
              <w:pPrChange w:id="193" w:author="Fulton, Ross" w:date="2024-10-28T12:15:00Z" w16du:dateUtc="2024-10-28T19:15:00Z">
                <w:pPr>
                  <w:pStyle w:val="ListParagraph"/>
                  <w:spacing w:line="360" w:lineRule="auto"/>
                  <w:ind w:left="0"/>
                </w:pPr>
              </w:pPrChange>
            </w:pPr>
            <w:del w:id="194" w:author="Fulton, Ross" w:date="2024-10-28T12:15:00Z" w16du:dateUtc="2024-10-28T19:15:00Z">
              <w:r w:rsidRPr="00CC5009">
                <w:rPr>
                  <w:sz w:val="24"/>
                  <w:szCs w:val="24"/>
                </w:rPr>
                <w:delText xml:space="preserve">July </w:delText>
              </w:r>
              <w:r w:rsidR="006C49FC" w:rsidRPr="00CC5009">
                <w:rPr>
                  <w:sz w:val="24"/>
                  <w:szCs w:val="24"/>
                </w:rPr>
                <w:delText>1</w:delText>
              </w:r>
            </w:del>
            <w:ins w:id="195" w:author="Fulton, Ross" w:date="2024-10-28T12:15:00Z" w16du:dateUtc="2024-10-28T19:15:00Z">
              <w:r w:rsidR="00702FF1" w:rsidRPr="00CC5009">
                <w:rPr>
                  <w:sz w:val="24"/>
                  <w:szCs w:val="24"/>
                </w:rPr>
                <w:t>June 15</w:t>
              </w:r>
            </w:ins>
            <w:r w:rsidR="00702FF1" w:rsidRPr="00CC5009">
              <w:rPr>
                <w:sz w:val="24"/>
                <w:szCs w:val="24"/>
                <w:rPrChange w:id="196" w:author="Fulton, Ross" w:date="2024-10-28T12:15:00Z" w16du:dateUtc="2024-10-28T19:15:00Z">
                  <w:rPr/>
                </w:rPrChange>
              </w:rPr>
              <w:t xml:space="preserve"> – October </w:t>
            </w:r>
            <w:del w:id="197" w:author="Fulton, Ross" w:date="2024-10-28T12:15:00Z" w16du:dateUtc="2024-10-28T19:15:00Z">
              <w:r w:rsidRPr="00CC5009">
                <w:rPr>
                  <w:sz w:val="24"/>
                  <w:szCs w:val="24"/>
                </w:rPr>
                <w:delText>31</w:delText>
              </w:r>
            </w:del>
            <w:ins w:id="198" w:author="Fulton, Ross" w:date="2024-10-28T12:15:00Z" w16du:dateUtc="2024-10-28T19:15:00Z">
              <w:r w:rsidR="00702FF1" w:rsidRPr="00CC5009">
                <w:rPr>
                  <w:sz w:val="24"/>
                  <w:szCs w:val="24"/>
                </w:rPr>
                <w:t>15</w:t>
              </w:r>
            </w:ins>
          </w:p>
        </w:tc>
      </w:tr>
      <w:tr w:rsidR="00263101" w:rsidRPr="00CC5009" w14:paraId="33D3DFB1" w14:textId="77777777" w:rsidTr="00E818C2">
        <w:trPr>
          <w:trHeight w:val="407"/>
          <w:trPrChange w:id="199" w:author="Fulton, Ross" w:date="2024-10-28T12:15:00Z" w16du:dateUtc="2024-10-28T19:15:00Z">
            <w:trPr>
              <w:gridAfter w:val="0"/>
            </w:trPr>
          </w:trPrChange>
        </w:trPr>
        <w:tc>
          <w:tcPr>
            <w:tcW w:w="5980" w:type="dxa"/>
            <w:tcPrChange w:id="200" w:author="Fulton, Ross" w:date="2024-10-28T12:15:00Z" w16du:dateUtc="2024-10-28T19:15:00Z">
              <w:tcPr>
                <w:tcW w:w="4521" w:type="dxa"/>
                <w:gridSpan w:val="2"/>
              </w:tcPr>
            </w:tcPrChange>
          </w:tcPr>
          <w:p w14:paraId="7FFA06A9" w14:textId="77777777" w:rsidR="00263101" w:rsidRPr="00CC5009" w:rsidRDefault="007D3354">
            <w:pPr>
              <w:pStyle w:val="TableParagraph"/>
              <w:rPr>
                <w:sz w:val="24"/>
                <w:szCs w:val="24"/>
                <w:rPrChange w:id="201" w:author="Fulton, Ross" w:date="2024-10-28T12:15:00Z" w16du:dateUtc="2024-10-28T19:15:00Z">
                  <w:rPr/>
                </w:rPrChange>
              </w:rPr>
              <w:pPrChange w:id="202" w:author="Fulton, Ross" w:date="2024-10-28T12:15:00Z" w16du:dateUtc="2024-10-28T19:15:00Z">
                <w:pPr>
                  <w:pStyle w:val="ListParagraph"/>
                  <w:spacing w:line="360" w:lineRule="auto"/>
                  <w:ind w:left="0"/>
                </w:pPr>
              </w:pPrChange>
            </w:pPr>
            <w:r w:rsidRPr="00CC5009">
              <w:rPr>
                <w:sz w:val="24"/>
                <w:szCs w:val="24"/>
                <w:rPrChange w:id="203" w:author="Fulton, Ross" w:date="2024-10-28T12:15:00Z" w16du:dateUtc="2024-10-28T19:15:00Z">
                  <w:rPr/>
                </w:rPrChange>
              </w:rPr>
              <w:t>Draft Informational Filing Meeting</w:t>
            </w:r>
          </w:p>
        </w:tc>
        <w:tc>
          <w:tcPr>
            <w:tcW w:w="3011" w:type="dxa"/>
            <w:tcPrChange w:id="204" w:author="Fulton, Ross" w:date="2024-10-28T12:15:00Z" w16du:dateUtc="2024-10-28T19:15:00Z">
              <w:tcPr>
                <w:tcW w:w="4469" w:type="dxa"/>
                <w:gridSpan w:val="2"/>
              </w:tcPr>
            </w:tcPrChange>
          </w:tcPr>
          <w:p w14:paraId="35DE7FA6" w14:textId="7948E212" w:rsidR="00263101" w:rsidRPr="00CC5009" w:rsidRDefault="007D3354">
            <w:pPr>
              <w:pStyle w:val="TableParagraph"/>
              <w:rPr>
                <w:sz w:val="24"/>
                <w:szCs w:val="24"/>
                <w:rPrChange w:id="205" w:author="Fulton, Ross" w:date="2024-10-28T12:15:00Z" w16du:dateUtc="2024-10-28T19:15:00Z">
                  <w:rPr/>
                </w:rPrChange>
              </w:rPr>
              <w:pPrChange w:id="206" w:author="Fulton, Ross" w:date="2024-10-28T12:15:00Z" w16du:dateUtc="2024-10-28T19:15:00Z">
                <w:pPr>
                  <w:pStyle w:val="ListParagraph"/>
                  <w:spacing w:line="360" w:lineRule="auto"/>
                  <w:ind w:left="0"/>
                </w:pPr>
              </w:pPrChange>
            </w:pPr>
            <w:r w:rsidRPr="00CC5009">
              <w:rPr>
                <w:sz w:val="24"/>
                <w:szCs w:val="24"/>
                <w:rPrChange w:id="207" w:author="Fulton, Ross" w:date="2024-10-28T12:15:00Z" w16du:dateUtc="2024-10-28T19:15:00Z">
                  <w:rPr/>
                </w:rPrChange>
              </w:rPr>
              <w:t xml:space="preserve">On or before August </w:t>
            </w:r>
            <w:del w:id="208" w:author="Fulton, Ross" w:date="2024-10-28T12:15:00Z" w16du:dateUtc="2024-10-28T19:15:00Z">
              <w:r w:rsidR="00A35974" w:rsidRPr="00CC5009">
                <w:rPr>
                  <w:sz w:val="24"/>
                  <w:szCs w:val="24"/>
                </w:rPr>
                <w:delText>7</w:delText>
              </w:r>
            </w:del>
            <w:ins w:id="209" w:author="Fulton, Ross" w:date="2024-10-28T12:15:00Z" w16du:dateUtc="2024-10-28T19:15:00Z">
              <w:r w:rsidR="00702FF1" w:rsidRPr="00CC5009">
                <w:rPr>
                  <w:sz w:val="24"/>
                  <w:szCs w:val="24"/>
                </w:rPr>
                <w:t>30</w:t>
              </w:r>
            </w:ins>
          </w:p>
        </w:tc>
      </w:tr>
      <w:tr w:rsidR="00077D26" w:rsidRPr="00CC5009" w14:paraId="69BA0031" w14:textId="77777777" w:rsidTr="00E818C2">
        <w:trPr>
          <w:trHeight w:val="407"/>
          <w:ins w:id="210" w:author="Fulton, Ross" w:date="2024-10-28T12:15:00Z"/>
        </w:trPr>
        <w:tc>
          <w:tcPr>
            <w:tcW w:w="5980" w:type="dxa"/>
          </w:tcPr>
          <w:p w14:paraId="5A099CAD" w14:textId="58A93F5C" w:rsidR="00077D26" w:rsidRPr="00CC5009" w:rsidRDefault="00026546">
            <w:pPr>
              <w:pStyle w:val="TableParagraph"/>
              <w:rPr>
                <w:ins w:id="211" w:author="Fulton, Ross" w:date="2024-10-28T12:15:00Z" w16du:dateUtc="2024-10-28T19:15:00Z"/>
                <w:sz w:val="24"/>
                <w:szCs w:val="24"/>
              </w:rPr>
            </w:pPr>
            <w:ins w:id="212" w:author="Fulton, Ross" w:date="2024-10-28T12:15:00Z" w16du:dateUtc="2024-10-28T19:15:00Z">
              <w:r w:rsidRPr="00CC5009">
                <w:rPr>
                  <w:sz w:val="24"/>
                  <w:szCs w:val="24"/>
                </w:rPr>
                <w:t>Provide a Revised Dra</w:t>
              </w:r>
              <w:r w:rsidR="005F2A86" w:rsidRPr="00CC5009">
                <w:rPr>
                  <w:sz w:val="24"/>
                  <w:szCs w:val="24"/>
                </w:rPr>
                <w:t>f</w:t>
              </w:r>
              <w:r w:rsidRPr="00CC5009">
                <w:rPr>
                  <w:sz w:val="24"/>
                  <w:szCs w:val="24"/>
                </w:rPr>
                <w:t xml:space="preserve">t </w:t>
              </w:r>
              <w:r w:rsidR="00697560" w:rsidRPr="00CC5009">
                <w:rPr>
                  <w:sz w:val="24"/>
                  <w:szCs w:val="24"/>
                </w:rPr>
                <w:t xml:space="preserve">Informational Filing </w:t>
              </w:r>
              <w:r w:rsidRPr="00CC5009">
                <w:rPr>
                  <w:sz w:val="24"/>
                  <w:szCs w:val="24"/>
                </w:rPr>
                <w:t>with a summary of the changes</w:t>
              </w:r>
            </w:ins>
          </w:p>
        </w:tc>
        <w:tc>
          <w:tcPr>
            <w:tcW w:w="3011" w:type="dxa"/>
          </w:tcPr>
          <w:p w14:paraId="3DCC8292" w14:textId="70CD6696" w:rsidR="00077D26" w:rsidRPr="00CC5009" w:rsidRDefault="00AD551C">
            <w:pPr>
              <w:pStyle w:val="TableParagraph"/>
              <w:rPr>
                <w:ins w:id="213" w:author="Fulton, Ross" w:date="2024-10-28T12:15:00Z" w16du:dateUtc="2024-10-28T19:15:00Z"/>
                <w:sz w:val="24"/>
                <w:szCs w:val="24"/>
              </w:rPr>
            </w:pPr>
            <w:ins w:id="214" w:author="Fulton, Ross" w:date="2024-10-28T12:15:00Z" w16du:dateUtc="2024-10-28T19:15:00Z">
              <w:r w:rsidRPr="00CC5009">
                <w:rPr>
                  <w:sz w:val="24"/>
                  <w:szCs w:val="24"/>
                </w:rPr>
                <w:t>October 1</w:t>
              </w:r>
            </w:ins>
          </w:p>
        </w:tc>
      </w:tr>
      <w:tr w:rsidR="00702FF1" w:rsidRPr="00CC5009" w14:paraId="4BEDB2ED" w14:textId="77777777" w:rsidTr="00E818C2">
        <w:trPr>
          <w:trHeight w:val="407"/>
          <w:ins w:id="215" w:author="Fulton, Ross" w:date="2024-10-28T12:15:00Z"/>
        </w:trPr>
        <w:tc>
          <w:tcPr>
            <w:tcW w:w="5980" w:type="dxa"/>
          </w:tcPr>
          <w:p w14:paraId="090EBCE9" w14:textId="4D49A352" w:rsidR="00702FF1" w:rsidRPr="00CC5009" w:rsidRDefault="00702FF1">
            <w:pPr>
              <w:pStyle w:val="TableParagraph"/>
              <w:rPr>
                <w:ins w:id="216" w:author="Fulton, Ross" w:date="2024-10-28T12:15:00Z" w16du:dateUtc="2024-10-28T19:15:00Z"/>
                <w:sz w:val="24"/>
                <w:szCs w:val="24"/>
              </w:rPr>
            </w:pPr>
            <w:ins w:id="217" w:author="Fulton, Ross" w:date="2024-10-28T12:15:00Z" w16du:dateUtc="2024-10-28T19:15:00Z">
              <w:r w:rsidRPr="00CC5009">
                <w:rPr>
                  <w:sz w:val="24"/>
                  <w:szCs w:val="24"/>
                </w:rPr>
                <w:t xml:space="preserve">Informal </w:t>
              </w:r>
              <w:r w:rsidR="00346A34" w:rsidRPr="00CC5009">
                <w:rPr>
                  <w:sz w:val="24"/>
                  <w:szCs w:val="24"/>
                </w:rPr>
                <w:t>Challenge</w:t>
              </w:r>
              <w:r w:rsidRPr="00CC5009">
                <w:rPr>
                  <w:sz w:val="24"/>
                  <w:szCs w:val="24"/>
                </w:rPr>
                <w:t xml:space="preserve"> Deadline</w:t>
              </w:r>
            </w:ins>
          </w:p>
        </w:tc>
        <w:tc>
          <w:tcPr>
            <w:tcW w:w="3011" w:type="dxa"/>
          </w:tcPr>
          <w:p w14:paraId="1571DB10" w14:textId="08E57A6E" w:rsidR="00702FF1" w:rsidRPr="00CC5009" w:rsidRDefault="00AD551C">
            <w:pPr>
              <w:pStyle w:val="TableParagraph"/>
              <w:rPr>
                <w:ins w:id="218" w:author="Fulton, Ross" w:date="2024-10-28T12:15:00Z" w16du:dateUtc="2024-10-28T19:15:00Z"/>
                <w:sz w:val="24"/>
                <w:szCs w:val="24"/>
              </w:rPr>
            </w:pPr>
            <w:ins w:id="219" w:author="Fulton, Ross" w:date="2024-10-28T12:15:00Z" w16du:dateUtc="2024-10-28T19:15:00Z">
              <w:r w:rsidRPr="00CC5009">
                <w:rPr>
                  <w:sz w:val="24"/>
                  <w:szCs w:val="24"/>
                </w:rPr>
                <w:t>October 15</w:t>
              </w:r>
            </w:ins>
          </w:p>
        </w:tc>
      </w:tr>
      <w:tr w:rsidR="00026546" w:rsidRPr="00CC5009" w14:paraId="5774230A" w14:textId="77777777" w:rsidTr="00E818C2">
        <w:trPr>
          <w:trHeight w:val="407"/>
          <w:ins w:id="220" w:author="Fulton, Ross" w:date="2024-10-28T12:15:00Z"/>
        </w:trPr>
        <w:tc>
          <w:tcPr>
            <w:tcW w:w="5980" w:type="dxa"/>
          </w:tcPr>
          <w:p w14:paraId="7D3BE2C1" w14:textId="57B09465" w:rsidR="00026546" w:rsidRPr="00CC5009" w:rsidRDefault="00B70C8D">
            <w:pPr>
              <w:pStyle w:val="TableParagraph"/>
              <w:rPr>
                <w:ins w:id="221" w:author="Fulton, Ross" w:date="2024-10-28T12:15:00Z" w16du:dateUtc="2024-10-28T19:15:00Z"/>
                <w:sz w:val="24"/>
                <w:szCs w:val="24"/>
              </w:rPr>
            </w:pPr>
            <w:ins w:id="222" w:author="Fulton, Ross" w:date="2024-10-28T12:15:00Z" w16du:dateUtc="2024-10-28T19:15:00Z">
              <w:r w:rsidRPr="00CC5009">
                <w:rPr>
                  <w:sz w:val="24"/>
                  <w:szCs w:val="24"/>
                </w:rPr>
                <w:t xml:space="preserve">Informal </w:t>
              </w:r>
              <w:r w:rsidR="00346A34" w:rsidRPr="00CC5009">
                <w:rPr>
                  <w:sz w:val="24"/>
                  <w:szCs w:val="24"/>
                </w:rPr>
                <w:t>Challenge</w:t>
              </w:r>
              <w:r w:rsidRPr="00CC5009">
                <w:rPr>
                  <w:sz w:val="24"/>
                  <w:szCs w:val="24"/>
                </w:rPr>
                <w:t xml:space="preserve"> Unresolved Issues Meeting</w:t>
              </w:r>
              <w:r w:rsidR="005F0E71" w:rsidRPr="00CC5009">
                <w:rPr>
                  <w:sz w:val="24"/>
                  <w:szCs w:val="24"/>
                </w:rPr>
                <w:t xml:space="preserve"> with Senior Representative (if necessary)</w:t>
              </w:r>
            </w:ins>
          </w:p>
        </w:tc>
        <w:tc>
          <w:tcPr>
            <w:tcW w:w="3011" w:type="dxa"/>
          </w:tcPr>
          <w:p w14:paraId="7D76F3CE" w14:textId="32B41991" w:rsidR="00026546" w:rsidRPr="00CC5009" w:rsidRDefault="00FF4302">
            <w:pPr>
              <w:pStyle w:val="TableParagraph"/>
              <w:rPr>
                <w:ins w:id="223" w:author="Fulton, Ross" w:date="2024-10-28T12:15:00Z" w16du:dateUtc="2024-10-28T19:15:00Z"/>
                <w:sz w:val="24"/>
                <w:szCs w:val="24"/>
              </w:rPr>
            </w:pPr>
            <w:ins w:id="224" w:author="Fulton, Ross" w:date="2024-10-28T12:15:00Z" w16du:dateUtc="2024-10-28T19:15:00Z">
              <w:r w:rsidRPr="00CC5009">
                <w:rPr>
                  <w:sz w:val="24"/>
                  <w:szCs w:val="24"/>
                </w:rPr>
                <w:t xml:space="preserve">On or before </w:t>
              </w:r>
              <w:r w:rsidR="00B70C8D" w:rsidRPr="00CC5009">
                <w:rPr>
                  <w:sz w:val="24"/>
                  <w:szCs w:val="24"/>
                </w:rPr>
                <w:t>November 1</w:t>
              </w:r>
              <w:r w:rsidR="005F0E71" w:rsidRPr="00CC5009">
                <w:rPr>
                  <w:sz w:val="24"/>
                  <w:szCs w:val="24"/>
                </w:rPr>
                <w:t>5</w:t>
              </w:r>
            </w:ins>
          </w:p>
        </w:tc>
      </w:tr>
      <w:tr w:rsidR="00263101" w:rsidRPr="00CC5009" w14:paraId="4FB71C37" w14:textId="77777777" w:rsidTr="00E818C2">
        <w:trPr>
          <w:trHeight w:val="409"/>
          <w:trPrChange w:id="225" w:author="Fulton, Ross" w:date="2024-10-28T12:15:00Z" w16du:dateUtc="2024-10-28T19:15:00Z">
            <w:trPr>
              <w:gridAfter w:val="0"/>
            </w:trPr>
          </w:trPrChange>
        </w:trPr>
        <w:tc>
          <w:tcPr>
            <w:tcW w:w="5980" w:type="dxa"/>
            <w:tcPrChange w:id="226" w:author="Fulton, Ross" w:date="2024-10-28T12:15:00Z" w16du:dateUtc="2024-10-28T19:15:00Z">
              <w:tcPr>
                <w:tcW w:w="4521" w:type="dxa"/>
                <w:gridSpan w:val="2"/>
              </w:tcPr>
            </w:tcPrChange>
          </w:tcPr>
          <w:p w14:paraId="623961B7" w14:textId="77777777" w:rsidR="00263101" w:rsidRPr="00CC5009" w:rsidRDefault="007D3354">
            <w:pPr>
              <w:pStyle w:val="TableParagraph"/>
              <w:spacing w:line="240" w:lineRule="auto"/>
              <w:rPr>
                <w:sz w:val="24"/>
                <w:szCs w:val="24"/>
                <w:rPrChange w:id="227" w:author="Fulton, Ross" w:date="2024-10-28T12:15:00Z" w16du:dateUtc="2024-10-28T19:15:00Z">
                  <w:rPr/>
                </w:rPrChange>
              </w:rPr>
              <w:pPrChange w:id="228" w:author="Fulton, Ross" w:date="2024-10-28T12:15:00Z" w16du:dateUtc="2024-10-28T19:15:00Z">
                <w:pPr>
                  <w:pStyle w:val="ListParagraph"/>
                  <w:spacing w:line="360" w:lineRule="auto"/>
                  <w:ind w:left="0"/>
                </w:pPr>
              </w:pPrChange>
            </w:pPr>
            <w:r w:rsidRPr="00CC5009">
              <w:rPr>
                <w:sz w:val="24"/>
                <w:szCs w:val="24"/>
                <w:rPrChange w:id="229" w:author="Fulton, Ross" w:date="2024-10-28T12:15:00Z" w16du:dateUtc="2024-10-28T19:15:00Z">
                  <w:rPr/>
                </w:rPrChange>
              </w:rPr>
              <w:t>Annual Informational Filing</w:t>
            </w:r>
          </w:p>
        </w:tc>
        <w:tc>
          <w:tcPr>
            <w:tcW w:w="3011" w:type="dxa"/>
            <w:tcPrChange w:id="230" w:author="Fulton, Ross" w:date="2024-10-28T12:15:00Z" w16du:dateUtc="2024-10-28T19:15:00Z">
              <w:tcPr>
                <w:tcW w:w="4469" w:type="dxa"/>
                <w:gridSpan w:val="2"/>
              </w:tcPr>
            </w:tcPrChange>
          </w:tcPr>
          <w:p w14:paraId="4E669035" w14:textId="77777777" w:rsidR="00263101" w:rsidRPr="00CC5009" w:rsidRDefault="007D3354">
            <w:pPr>
              <w:pStyle w:val="TableParagraph"/>
              <w:spacing w:line="240" w:lineRule="auto"/>
              <w:rPr>
                <w:sz w:val="24"/>
                <w:szCs w:val="24"/>
                <w:rPrChange w:id="231" w:author="Fulton, Ross" w:date="2024-10-28T12:15:00Z" w16du:dateUtc="2024-10-28T19:15:00Z">
                  <w:rPr/>
                </w:rPrChange>
              </w:rPr>
              <w:pPrChange w:id="232" w:author="Fulton, Ross" w:date="2024-10-28T12:15:00Z" w16du:dateUtc="2024-10-28T19:15:00Z">
                <w:pPr>
                  <w:pStyle w:val="ListParagraph"/>
                  <w:spacing w:line="360" w:lineRule="auto"/>
                  <w:ind w:left="0"/>
                </w:pPr>
              </w:pPrChange>
            </w:pPr>
            <w:r w:rsidRPr="00CC5009">
              <w:rPr>
                <w:sz w:val="24"/>
                <w:szCs w:val="24"/>
                <w:rPrChange w:id="233" w:author="Fulton, Ross" w:date="2024-10-28T12:15:00Z" w16du:dateUtc="2024-10-28T19:15:00Z">
                  <w:rPr/>
                </w:rPrChange>
              </w:rPr>
              <w:t>On or before December 1</w:t>
            </w:r>
          </w:p>
        </w:tc>
      </w:tr>
      <w:tr w:rsidR="001334AF" w:rsidRPr="00CC5009" w14:paraId="37E074B4" w14:textId="77777777" w:rsidTr="00E818C2">
        <w:trPr>
          <w:trHeight w:val="409"/>
          <w:ins w:id="234" w:author="Fulton, Ross" w:date="2024-10-28T12:15:00Z"/>
        </w:trPr>
        <w:tc>
          <w:tcPr>
            <w:tcW w:w="5980" w:type="dxa"/>
          </w:tcPr>
          <w:p w14:paraId="7DA754DE" w14:textId="55FAD043" w:rsidR="001334AF" w:rsidRPr="00CC5009" w:rsidRDefault="001334AF">
            <w:pPr>
              <w:pStyle w:val="TableParagraph"/>
              <w:spacing w:line="240" w:lineRule="auto"/>
              <w:rPr>
                <w:ins w:id="235" w:author="Fulton, Ross" w:date="2024-10-28T12:15:00Z" w16du:dateUtc="2024-10-28T19:15:00Z"/>
                <w:sz w:val="24"/>
                <w:szCs w:val="24"/>
              </w:rPr>
            </w:pPr>
            <w:ins w:id="236" w:author="Fulton, Ross" w:date="2024-10-28T12:15:00Z" w16du:dateUtc="2024-10-28T19:15:00Z">
              <w:r w:rsidRPr="00CC5009">
                <w:rPr>
                  <w:sz w:val="24"/>
                  <w:szCs w:val="24"/>
                </w:rPr>
                <w:t xml:space="preserve">Last Day for Formal Comments or Protests to Annual </w:t>
              </w:r>
              <w:r w:rsidR="00F80F73" w:rsidRPr="00CC5009">
                <w:rPr>
                  <w:sz w:val="24"/>
                  <w:szCs w:val="24"/>
                </w:rPr>
                <w:t>Informational Filing</w:t>
              </w:r>
            </w:ins>
          </w:p>
        </w:tc>
        <w:tc>
          <w:tcPr>
            <w:tcW w:w="3011" w:type="dxa"/>
          </w:tcPr>
          <w:p w14:paraId="176FD238" w14:textId="59B980D5" w:rsidR="001334AF" w:rsidRPr="00CC5009" w:rsidRDefault="001334AF">
            <w:pPr>
              <w:pStyle w:val="TableParagraph"/>
              <w:spacing w:line="240" w:lineRule="auto"/>
              <w:rPr>
                <w:ins w:id="237" w:author="Fulton, Ross" w:date="2024-10-28T12:15:00Z" w16du:dateUtc="2024-10-28T19:15:00Z"/>
                <w:sz w:val="24"/>
                <w:szCs w:val="24"/>
              </w:rPr>
            </w:pPr>
            <w:ins w:id="238" w:author="Fulton, Ross" w:date="2024-10-28T12:15:00Z" w16du:dateUtc="2024-10-28T19:15:00Z">
              <w:r w:rsidRPr="00CC5009">
                <w:rPr>
                  <w:sz w:val="24"/>
                  <w:szCs w:val="24"/>
                </w:rPr>
                <w:t>December 31</w:t>
              </w:r>
            </w:ins>
          </w:p>
        </w:tc>
      </w:tr>
      <w:tr w:rsidR="00EA7908" w:rsidRPr="00CC5009" w14:paraId="5205FD86" w14:textId="77777777" w:rsidTr="00E818C2">
        <w:trPr>
          <w:trHeight w:val="409"/>
          <w:ins w:id="239" w:author="Fulton, Ross" w:date="2024-10-28T12:15:00Z"/>
        </w:trPr>
        <w:tc>
          <w:tcPr>
            <w:tcW w:w="5980" w:type="dxa"/>
          </w:tcPr>
          <w:p w14:paraId="612F7B68" w14:textId="227D6E7F" w:rsidR="00EA7908" w:rsidRPr="00CC5009" w:rsidRDefault="00DC5D4D">
            <w:pPr>
              <w:pStyle w:val="TableParagraph"/>
              <w:spacing w:line="240" w:lineRule="auto"/>
              <w:rPr>
                <w:ins w:id="240" w:author="Fulton, Ross" w:date="2024-10-28T12:15:00Z" w16du:dateUtc="2024-10-28T19:15:00Z"/>
                <w:sz w:val="24"/>
                <w:szCs w:val="24"/>
              </w:rPr>
            </w:pPr>
            <w:ins w:id="241" w:author="Fulton, Ross" w:date="2024-10-28T12:15:00Z" w16du:dateUtc="2024-10-28T19:15:00Z">
              <w:r w:rsidRPr="00CC5009">
                <w:rPr>
                  <w:sz w:val="24"/>
                  <w:szCs w:val="24"/>
                </w:rPr>
                <w:t>Rates Effective Date</w:t>
              </w:r>
            </w:ins>
          </w:p>
        </w:tc>
        <w:tc>
          <w:tcPr>
            <w:tcW w:w="3011" w:type="dxa"/>
          </w:tcPr>
          <w:p w14:paraId="759E3938" w14:textId="74C8B13E" w:rsidR="00EA7908" w:rsidRPr="00CC5009" w:rsidRDefault="00DC5D4D">
            <w:pPr>
              <w:pStyle w:val="TableParagraph"/>
              <w:spacing w:line="240" w:lineRule="auto"/>
              <w:rPr>
                <w:ins w:id="242" w:author="Fulton, Ross" w:date="2024-10-28T12:15:00Z" w16du:dateUtc="2024-10-28T19:15:00Z"/>
                <w:sz w:val="24"/>
                <w:szCs w:val="24"/>
              </w:rPr>
            </w:pPr>
            <w:ins w:id="243" w:author="Fulton, Ross" w:date="2024-10-28T12:15:00Z" w16du:dateUtc="2024-10-28T19:15:00Z">
              <w:r w:rsidRPr="00CC5009">
                <w:rPr>
                  <w:sz w:val="24"/>
                  <w:szCs w:val="24"/>
                </w:rPr>
                <w:t>January 1</w:t>
              </w:r>
            </w:ins>
          </w:p>
        </w:tc>
      </w:tr>
      <w:tr w:rsidR="00EA7908" w:rsidRPr="00CC5009" w14:paraId="40D1F240" w14:textId="77777777" w:rsidTr="00E818C2">
        <w:trPr>
          <w:trHeight w:val="409"/>
          <w:ins w:id="244" w:author="Fulton, Ross" w:date="2024-10-28T12:15:00Z"/>
        </w:trPr>
        <w:tc>
          <w:tcPr>
            <w:tcW w:w="5980" w:type="dxa"/>
          </w:tcPr>
          <w:p w14:paraId="599605F8" w14:textId="654C1872" w:rsidR="00EA7908" w:rsidRPr="00CC5009" w:rsidRDefault="00DC5D4D">
            <w:pPr>
              <w:pStyle w:val="TableParagraph"/>
              <w:spacing w:line="240" w:lineRule="auto"/>
              <w:rPr>
                <w:ins w:id="245" w:author="Fulton, Ross" w:date="2024-10-28T12:15:00Z" w16du:dateUtc="2024-10-28T19:15:00Z"/>
                <w:sz w:val="24"/>
                <w:szCs w:val="24"/>
              </w:rPr>
            </w:pPr>
            <w:ins w:id="246" w:author="Fulton, Ross" w:date="2024-10-28T12:15:00Z" w16du:dateUtc="2024-10-28T19:15:00Z">
              <w:r w:rsidRPr="00CC5009">
                <w:rPr>
                  <w:sz w:val="24"/>
                  <w:szCs w:val="24"/>
                </w:rPr>
                <w:t>Last day for SDG&amp;E to Submit Answer to Formal Comments or Protests</w:t>
              </w:r>
            </w:ins>
          </w:p>
        </w:tc>
        <w:tc>
          <w:tcPr>
            <w:tcW w:w="3011" w:type="dxa"/>
          </w:tcPr>
          <w:p w14:paraId="6B6FF334" w14:textId="4E56BBF8" w:rsidR="00EA7908" w:rsidRPr="00CC5009" w:rsidRDefault="003C3809" w:rsidP="00421C45">
            <w:pPr>
              <w:pStyle w:val="TableParagraph"/>
              <w:spacing w:line="240" w:lineRule="auto"/>
              <w:rPr>
                <w:ins w:id="247" w:author="Fulton, Ross" w:date="2024-10-28T12:15:00Z" w16du:dateUtc="2024-10-28T19:15:00Z"/>
                <w:sz w:val="24"/>
                <w:szCs w:val="24"/>
              </w:rPr>
            </w:pPr>
            <w:ins w:id="248" w:author="Fulton, Ross" w:date="2024-10-28T12:15:00Z" w16du:dateUtc="2024-10-28T19:15:00Z">
              <w:r w:rsidRPr="00CC5009">
                <w:rPr>
                  <w:sz w:val="24"/>
                  <w:szCs w:val="24"/>
                </w:rPr>
                <w:t>January 31</w:t>
              </w:r>
            </w:ins>
          </w:p>
        </w:tc>
      </w:tr>
    </w:tbl>
    <w:p w14:paraId="1534EC55" w14:textId="77777777" w:rsidR="00F82643" w:rsidRPr="00CC5009" w:rsidRDefault="00F82643">
      <w:pPr>
        <w:pStyle w:val="BodyText"/>
        <w:spacing w:before="11"/>
        <w:pPrChange w:id="249" w:author="Fulton, Ross" w:date="2024-10-28T12:15:00Z" w16du:dateUtc="2024-10-28T19:15:00Z">
          <w:pPr>
            <w:pStyle w:val="ListParagraph"/>
            <w:spacing w:line="360" w:lineRule="auto"/>
            <w:ind w:left="360"/>
          </w:pPr>
        </w:pPrChange>
      </w:pPr>
    </w:p>
    <w:p w14:paraId="40A1BF14" w14:textId="77777777" w:rsidR="00263101" w:rsidRPr="00CC5009" w:rsidRDefault="007D3354">
      <w:pPr>
        <w:pStyle w:val="BodyText"/>
        <w:ind w:left="479"/>
        <w:pPrChange w:id="250" w:author="Fulton, Ross" w:date="2024-10-28T12:15:00Z" w16du:dateUtc="2024-10-28T19:15:00Z">
          <w:pPr>
            <w:pStyle w:val="ListParagraph"/>
            <w:spacing w:line="360" w:lineRule="auto"/>
            <w:ind w:left="360"/>
          </w:pPr>
        </w:pPrChange>
      </w:pPr>
      <w:r w:rsidRPr="00CC5009">
        <w:t>SDG&amp;E will update the BTRR in each cycle as follows:</w:t>
      </w:r>
    </w:p>
    <w:p w14:paraId="182C361D" w14:textId="7C15D069" w:rsidR="00263101" w:rsidRPr="00CC5009" w:rsidRDefault="001C5E9D">
      <w:pPr>
        <w:pStyle w:val="Heading1"/>
        <w:spacing w:before="136"/>
        <w:ind w:left="839" w:firstLine="0"/>
        <w:pPrChange w:id="251" w:author="Fulton, Ross" w:date="2024-10-28T12:15:00Z" w16du:dateUtc="2024-10-28T19:15:00Z">
          <w:pPr>
            <w:pStyle w:val="ContinueAnswer"/>
          </w:pPr>
        </w:pPrChange>
      </w:pPr>
      <w:del w:id="252" w:author="Fulton, Ross" w:date="2024-10-28T12:15:00Z" w16du:dateUtc="2024-10-28T19:15:00Z">
        <w:r w:rsidRPr="00CC5009">
          <w:delText>TO5</w:delText>
        </w:r>
      </w:del>
      <w:ins w:id="253" w:author="Fulton, Ross" w:date="2024-10-28T12:15:00Z" w16du:dateUtc="2024-10-28T19:15:00Z">
        <w:r w:rsidR="007D3354" w:rsidRPr="00CC5009">
          <w:t>TO</w:t>
        </w:r>
        <w:r w:rsidR="00EB3892" w:rsidRPr="00CC5009">
          <w:t>6</w:t>
        </w:r>
      </w:ins>
      <w:r w:rsidR="007D3354" w:rsidRPr="00CC5009">
        <w:t xml:space="preserve"> Cycle 1</w:t>
      </w:r>
    </w:p>
    <w:p w14:paraId="7324B3D3" w14:textId="77777777" w:rsidR="00263101" w:rsidRPr="00CC5009" w:rsidRDefault="00263101">
      <w:pPr>
        <w:pStyle w:val="BodyText"/>
        <w:spacing w:before="10" w:after="1"/>
        <w:rPr>
          <w:ins w:id="254" w:author="Fulton, Ross" w:date="2024-10-28T12:15:00Z" w16du:dateUtc="2024-10-28T19:15:00Z"/>
          <w:b/>
        </w:rPr>
      </w:pPr>
    </w:p>
    <w:tbl>
      <w:tblPr>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Change w:id="255" w:author="Fulton, Ross" w:date="2024-10-28T12:15:00Z" w16du:dateUtc="2024-10-28T19:15:00Z">
          <w:tblPr>
            <w:tblStyle w:val="TableGrid"/>
            <w:tblW w:w="0" w:type="auto"/>
            <w:tblInd w:w="355" w:type="dxa"/>
            <w:tblLook w:val="04A0" w:firstRow="1" w:lastRow="0" w:firstColumn="1" w:lastColumn="0" w:noHBand="0" w:noVBand="1"/>
          </w:tblPr>
        </w:tblPrChange>
      </w:tblPr>
      <w:tblGrid>
        <w:gridCol w:w="3479"/>
        <w:gridCol w:w="5515"/>
        <w:tblGridChange w:id="256">
          <w:tblGrid>
            <w:gridCol w:w="135"/>
            <w:gridCol w:w="3345"/>
            <w:gridCol w:w="134"/>
            <w:gridCol w:w="5381"/>
            <w:gridCol w:w="134"/>
          </w:tblGrid>
        </w:tblGridChange>
      </w:tblGrid>
      <w:tr w:rsidR="00263101" w:rsidRPr="00CC5009" w14:paraId="2F3FD018" w14:textId="77777777">
        <w:trPr>
          <w:trHeight w:val="409"/>
          <w:trPrChange w:id="257" w:author="Fulton, Ross" w:date="2024-10-28T12:15:00Z" w16du:dateUtc="2024-10-28T19:15:00Z">
            <w:trPr>
              <w:gridAfter w:val="0"/>
            </w:trPr>
          </w:trPrChange>
        </w:trPr>
        <w:tc>
          <w:tcPr>
            <w:tcW w:w="3479" w:type="dxa"/>
            <w:tcPrChange w:id="258" w:author="Fulton, Ross" w:date="2024-10-28T12:15:00Z" w16du:dateUtc="2024-10-28T19:15:00Z">
              <w:tcPr>
                <w:tcW w:w="3480" w:type="dxa"/>
                <w:gridSpan w:val="2"/>
              </w:tcPr>
            </w:tcPrChange>
          </w:tcPr>
          <w:p w14:paraId="621395D1" w14:textId="77777777" w:rsidR="00263101" w:rsidRPr="00CC5009" w:rsidRDefault="007D3354">
            <w:pPr>
              <w:pStyle w:val="TableParagraph"/>
              <w:rPr>
                <w:rPrChange w:id="259" w:author="Fulton, Ross" w:date="2024-10-28T12:15:00Z" w16du:dateUtc="2024-10-28T19:15:00Z">
                  <w:rPr>
                    <w:color w:val="000000"/>
                  </w:rPr>
                </w:rPrChange>
              </w:rPr>
              <w:pPrChange w:id="260" w:author="Fulton, Ross" w:date="2024-10-28T12:15:00Z" w16du:dateUtc="2024-10-28T19:15:00Z">
                <w:pPr>
                  <w:pStyle w:val="Style"/>
                  <w:spacing w:line="360" w:lineRule="auto"/>
                </w:pPr>
              </w:pPrChange>
            </w:pPr>
            <w:r w:rsidRPr="00CC5009">
              <w:rPr>
                <w:sz w:val="24"/>
                <w:szCs w:val="24"/>
                <w:rPrChange w:id="261" w:author="Fulton, Ross" w:date="2024-10-28T12:15:00Z" w16du:dateUtc="2024-10-28T19:15:00Z">
                  <w:rPr>
                    <w:color w:val="000000"/>
                  </w:rPr>
                </w:rPrChange>
              </w:rPr>
              <w:t>Rate Effective Period</w:t>
            </w:r>
          </w:p>
        </w:tc>
        <w:tc>
          <w:tcPr>
            <w:tcW w:w="5515" w:type="dxa"/>
            <w:tcPrChange w:id="262" w:author="Fulton, Ross" w:date="2024-10-28T12:15:00Z" w16du:dateUtc="2024-10-28T19:15:00Z">
              <w:tcPr>
                <w:tcW w:w="5515" w:type="dxa"/>
                <w:gridSpan w:val="2"/>
              </w:tcPr>
            </w:tcPrChange>
          </w:tcPr>
          <w:p w14:paraId="24676FFC" w14:textId="14C6E532" w:rsidR="00263101" w:rsidRPr="00CC5009" w:rsidRDefault="00E97D61">
            <w:pPr>
              <w:pStyle w:val="TableParagraph"/>
              <w:ind w:left="108"/>
              <w:rPr>
                <w:rPrChange w:id="263" w:author="Fulton, Ross" w:date="2024-10-28T12:15:00Z" w16du:dateUtc="2024-10-28T19:15:00Z">
                  <w:rPr>
                    <w:color w:val="000000"/>
                  </w:rPr>
                </w:rPrChange>
              </w:rPr>
              <w:pPrChange w:id="264" w:author="Fulton, Ross" w:date="2024-10-28T12:15:00Z" w16du:dateUtc="2024-10-28T19:15:00Z">
                <w:pPr>
                  <w:pStyle w:val="Style"/>
                  <w:spacing w:line="360" w:lineRule="auto"/>
                </w:pPr>
              </w:pPrChange>
            </w:pPr>
            <w:del w:id="265" w:author="Fulton, Ross" w:date="2024-10-28T12:15:00Z" w16du:dateUtc="2024-10-28T19:15:00Z">
              <w:r w:rsidRPr="00CC5009">
                <w:rPr>
                  <w:color w:val="000000"/>
                  <w:sz w:val="24"/>
                  <w:szCs w:val="24"/>
                </w:rPr>
                <w:delText>June</w:delText>
              </w:r>
            </w:del>
            <w:ins w:id="266" w:author="Fulton, Ross" w:date="2024-10-28T12:15:00Z" w16du:dateUtc="2024-10-28T19:15:00Z">
              <w:r w:rsidR="00B70C8D" w:rsidRPr="00CC5009">
                <w:rPr>
                  <w:sz w:val="24"/>
                  <w:szCs w:val="24"/>
                </w:rPr>
                <w:t>January</w:t>
              </w:r>
            </w:ins>
            <w:r w:rsidR="00B70C8D" w:rsidRPr="00CC5009">
              <w:rPr>
                <w:sz w:val="24"/>
                <w:szCs w:val="24"/>
                <w:rPrChange w:id="267" w:author="Fulton, Ross" w:date="2024-10-28T12:15:00Z" w16du:dateUtc="2024-10-28T19:15:00Z">
                  <w:rPr>
                    <w:color w:val="000000"/>
                  </w:rPr>
                </w:rPrChange>
              </w:rPr>
              <w:t xml:space="preserve"> </w:t>
            </w:r>
            <w:r w:rsidR="007D3354" w:rsidRPr="00CC5009">
              <w:rPr>
                <w:sz w:val="24"/>
                <w:szCs w:val="24"/>
                <w:rPrChange w:id="268" w:author="Fulton, Ross" w:date="2024-10-28T12:15:00Z" w16du:dateUtc="2024-10-28T19:15:00Z">
                  <w:rPr>
                    <w:color w:val="000000"/>
                  </w:rPr>
                </w:rPrChange>
              </w:rPr>
              <w:t xml:space="preserve">1, </w:t>
            </w:r>
            <w:del w:id="269" w:author="Fulton, Ross" w:date="2024-10-28T12:15:00Z" w16du:dateUtc="2024-10-28T19:15:00Z">
              <w:r w:rsidR="001C5E9D" w:rsidRPr="00CC5009">
                <w:rPr>
                  <w:color w:val="000000"/>
                  <w:sz w:val="24"/>
                  <w:szCs w:val="24"/>
                </w:rPr>
                <w:delText>2019</w:delText>
              </w:r>
            </w:del>
            <w:ins w:id="270" w:author="Fulton, Ross" w:date="2024-10-28T12:15:00Z" w16du:dateUtc="2024-10-28T19:15:00Z">
              <w:r w:rsidR="00755BAE" w:rsidRPr="00CC5009">
                <w:rPr>
                  <w:sz w:val="24"/>
                  <w:szCs w:val="24"/>
                </w:rPr>
                <w:t>202</w:t>
              </w:r>
              <w:r w:rsidR="00B70C8D" w:rsidRPr="00CC5009">
                <w:rPr>
                  <w:sz w:val="24"/>
                  <w:szCs w:val="24"/>
                </w:rPr>
                <w:t>5</w:t>
              </w:r>
            </w:ins>
            <w:r w:rsidR="00755BAE" w:rsidRPr="00CC5009">
              <w:rPr>
                <w:sz w:val="24"/>
                <w:szCs w:val="24"/>
                <w:rPrChange w:id="271" w:author="Fulton, Ross" w:date="2024-10-28T12:15:00Z" w16du:dateUtc="2024-10-28T19:15:00Z">
                  <w:rPr>
                    <w:color w:val="000000"/>
                  </w:rPr>
                </w:rPrChange>
              </w:rPr>
              <w:t xml:space="preserve"> </w:t>
            </w:r>
            <w:r w:rsidR="007D3354" w:rsidRPr="00CC5009">
              <w:rPr>
                <w:sz w:val="24"/>
                <w:szCs w:val="24"/>
                <w:rPrChange w:id="272" w:author="Fulton, Ross" w:date="2024-10-28T12:15:00Z" w16du:dateUtc="2024-10-28T19:15:00Z">
                  <w:rPr>
                    <w:color w:val="000000"/>
                  </w:rPr>
                </w:rPrChange>
              </w:rPr>
              <w:t xml:space="preserve">– December 31, </w:t>
            </w:r>
            <w:del w:id="273" w:author="Fulton, Ross" w:date="2024-10-28T12:15:00Z" w16du:dateUtc="2024-10-28T19:15:00Z">
              <w:r w:rsidR="001C5E9D" w:rsidRPr="00CC5009">
                <w:rPr>
                  <w:color w:val="000000"/>
                  <w:sz w:val="24"/>
                  <w:szCs w:val="24"/>
                </w:rPr>
                <w:delText xml:space="preserve">2019 </w:delText>
              </w:r>
            </w:del>
            <w:ins w:id="274" w:author="Fulton, Ross" w:date="2024-10-28T12:15:00Z" w16du:dateUtc="2024-10-28T19:15:00Z">
              <w:r w:rsidR="007D3354" w:rsidRPr="00CC5009">
                <w:rPr>
                  <w:sz w:val="24"/>
                  <w:szCs w:val="24"/>
                </w:rPr>
                <w:t>20</w:t>
              </w:r>
              <w:r w:rsidR="00755BAE" w:rsidRPr="00CC5009">
                <w:rPr>
                  <w:sz w:val="24"/>
                  <w:szCs w:val="24"/>
                </w:rPr>
                <w:t>2</w:t>
              </w:r>
              <w:r w:rsidR="00B70C8D" w:rsidRPr="00CC5009">
                <w:rPr>
                  <w:sz w:val="24"/>
                  <w:szCs w:val="24"/>
                </w:rPr>
                <w:t>5</w:t>
              </w:r>
            </w:ins>
          </w:p>
        </w:tc>
      </w:tr>
      <w:tr w:rsidR="00263101" w:rsidRPr="00CC5009" w14:paraId="6E583E24" w14:textId="77777777" w:rsidTr="00533189">
        <w:trPr>
          <w:trHeight w:val="407"/>
          <w:trPrChange w:id="275" w:author="Fulton, Ross" w:date="2024-10-28T12:15:00Z" w16du:dateUtc="2024-10-28T19:15:00Z">
            <w:trPr>
              <w:gridAfter w:val="0"/>
            </w:trPr>
          </w:trPrChange>
        </w:trPr>
        <w:tc>
          <w:tcPr>
            <w:tcW w:w="3479" w:type="dxa"/>
            <w:shd w:val="clear" w:color="auto" w:fill="auto"/>
            <w:tcPrChange w:id="276" w:author="Fulton, Ross" w:date="2024-10-28T12:15:00Z" w16du:dateUtc="2024-10-28T19:15:00Z">
              <w:tcPr>
                <w:tcW w:w="3480" w:type="dxa"/>
                <w:gridSpan w:val="2"/>
              </w:tcPr>
            </w:tcPrChange>
          </w:tcPr>
          <w:p w14:paraId="3E1EEF60" w14:textId="77777777" w:rsidR="00263101" w:rsidRPr="00CC5009" w:rsidRDefault="007D3354">
            <w:pPr>
              <w:pStyle w:val="TableParagraph"/>
              <w:rPr>
                <w:rPrChange w:id="277" w:author="Fulton, Ross" w:date="2024-10-28T12:15:00Z" w16du:dateUtc="2024-10-28T19:15:00Z">
                  <w:rPr>
                    <w:color w:val="000000"/>
                  </w:rPr>
                </w:rPrChange>
              </w:rPr>
              <w:pPrChange w:id="278" w:author="Fulton, Ross" w:date="2024-10-28T12:15:00Z" w16du:dateUtc="2024-10-28T19:15:00Z">
                <w:pPr>
                  <w:pStyle w:val="Style"/>
                  <w:spacing w:line="360" w:lineRule="auto"/>
                </w:pPr>
              </w:pPrChange>
            </w:pPr>
            <w:r w:rsidRPr="00CC5009">
              <w:rPr>
                <w:sz w:val="24"/>
                <w:szCs w:val="24"/>
                <w:rPrChange w:id="279" w:author="Fulton, Ross" w:date="2024-10-28T12:15:00Z" w16du:dateUtc="2024-10-28T19:15:00Z">
                  <w:rPr>
                    <w:color w:val="000000"/>
                  </w:rPr>
                </w:rPrChange>
              </w:rPr>
              <w:t>Base Period</w:t>
            </w:r>
          </w:p>
        </w:tc>
        <w:tc>
          <w:tcPr>
            <w:tcW w:w="5515" w:type="dxa"/>
            <w:tcPrChange w:id="280" w:author="Fulton, Ross" w:date="2024-10-28T12:15:00Z" w16du:dateUtc="2024-10-28T19:15:00Z">
              <w:tcPr>
                <w:tcW w:w="5515" w:type="dxa"/>
                <w:gridSpan w:val="2"/>
              </w:tcPr>
            </w:tcPrChange>
          </w:tcPr>
          <w:p w14:paraId="43D21ABB" w14:textId="2D536ABC" w:rsidR="00263101" w:rsidRPr="00CC5009" w:rsidRDefault="007D3354">
            <w:pPr>
              <w:pStyle w:val="TableParagraph"/>
              <w:ind w:left="108"/>
              <w:rPr>
                <w:rPrChange w:id="281" w:author="Fulton, Ross" w:date="2024-10-28T12:15:00Z" w16du:dateUtc="2024-10-28T19:15:00Z">
                  <w:rPr>
                    <w:color w:val="000000"/>
                  </w:rPr>
                </w:rPrChange>
              </w:rPr>
              <w:pPrChange w:id="282" w:author="Fulton, Ross" w:date="2024-10-28T12:15:00Z" w16du:dateUtc="2024-10-28T19:15:00Z">
                <w:pPr>
                  <w:pStyle w:val="Style"/>
                  <w:spacing w:line="360" w:lineRule="auto"/>
                </w:pPr>
              </w:pPrChange>
            </w:pPr>
            <w:r w:rsidRPr="00CC5009">
              <w:rPr>
                <w:sz w:val="24"/>
                <w:szCs w:val="24"/>
                <w:rPrChange w:id="283" w:author="Fulton, Ross" w:date="2024-10-28T12:15:00Z" w16du:dateUtc="2024-10-28T19:15:00Z">
                  <w:rPr>
                    <w:color w:val="000000"/>
                  </w:rPr>
                </w:rPrChange>
              </w:rPr>
              <w:t xml:space="preserve">12 Months ended December 31, </w:t>
            </w:r>
            <w:del w:id="284" w:author="Fulton, Ross" w:date="2024-10-28T12:15:00Z" w16du:dateUtc="2024-10-28T19:15:00Z">
              <w:r w:rsidR="001C5E9D" w:rsidRPr="00CC5009">
                <w:rPr>
                  <w:color w:val="000000"/>
                  <w:sz w:val="24"/>
                  <w:szCs w:val="24"/>
                </w:rPr>
                <w:delText>2017</w:delText>
              </w:r>
            </w:del>
            <w:ins w:id="285" w:author="Fulton, Ross" w:date="2024-10-28T12:15:00Z" w16du:dateUtc="2024-10-28T19:15:00Z">
              <w:r w:rsidRPr="00CC5009">
                <w:rPr>
                  <w:sz w:val="24"/>
                  <w:szCs w:val="24"/>
                </w:rPr>
                <w:t>20</w:t>
              </w:r>
              <w:r w:rsidR="00B70C8D" w:rsidRPr="00CC5009">
                <w:rPr>
                  <w:sz w:val="24"/>
                  <w:szCs w:val="24"/>
                </w:rPr>
                <w:t>23</w:t>
              </w:r>
            </w:ins>
          </w:p>
        </w:tc>
      </w:tr>
      <w:tr w:rsidR="00263101" w:rsidRPr="00CC5009" w14:paraId="4BE16F58" w14:textId="77777777" w:rsidTr="00533189">
        <w:trPr>
          <w:trHeight w:val="409"/>
          <w:trPrChange w:id="286" w:author="Fulton, Ross" w:date="2024-10-28T12:15:00Z" w16du:dateUtc="2024-10-28T19:15:00Z">
            <w:trPr>
              <w:gridAfter w:val="0"/>
            </w:trPr>
          </w:trPrChange>
        </w:trPr>
        <w:tc>
          <w:tcPr>
            <w:tcW w:w="3479" w:type="dxa"/>
            <w:shd w:val="clear" w:color="auto" w:fill="auto"/>
            <w:tcPrChange w:id="287" w:author="Fulton, Ross" w:date="2024-10-28T12:15:00Z" w16du:dateUtc="2024-10-28T19:15:00Z">
              <w:tcPr>
                <w:tcW w:w="3480" w:type="dxa"/>
                <w:gridSpan w:val="2"/>
              </w:tcPr>
            </w:tcPrChange>
          </w:tcPr>
          <w:p w14:paraId="4A54CC7C" w14:textId="77777777" w:rsidR="00263101" w:rsidRPr="00CC5009" w:rsidRDefault="007D3354">
            <w:pPr>
              <w:pStyle w:val="TableParagraph"/>
              <w:spacing w:line="240" w:lineRule="auto"/>
              <w:rPr>
                <w:rPrChange w:id="288" w:author="Fulton, Ross" w:date="2024-10-28T12:15:00Z" w16du:dateUtc="2024-10-28T19:15:00Z">
                  <w:rPr>
                    <w:color w:val="000000"/>
                  </w:rPr>
                </w:rPrChange>
              </w:rPr>
              <w:pPrChange w:id="289" w:author="Fulton, Ross" w:date="2024-10-28T12:15:00Z" w16du:dateUtc="2024-10-28T19:15:00Z">
                <w:pPr>
                  <w:pStyle w:val="Style"/>
                  <w:spacing w:line="360" w:lineRule="auto"/>
                </w:pPr>
              </w:pPrChange>
            </w:pPr>
            <w:r w:rsidRPr="00CC5009">
              <w:rPr>
                <w:sz w:val="24"/>
                <w:szCs w:val="24"/>
                <w:rPrChange w:id="290" w:author="Fulton, Ross" w:date="2024-10-28T12:15:00Z" w16du:dateUtc="2024-10-28T19:15:00Z">
                  <w:rPr>
                    <w:color w:val="000000"/>
                  </w:rPr>
                </w:rPrChange>
              </w:rPr>
              <w:t>Forecast Period</w:t>
            </w:r>
          </w:p>
        </w:tc>
        <w:tc>
          <w:tcPr>
            <w:tcW w:w="5515" w:type="dxa"/>
            <w:tcPrChange w:id="291" w:author="Fulton, Ross" w:date="2024-10-28T12:15:00Z" w16du:dateUtc="2024-10-28T19:15:00Z">
              <w:tcPr>
                <w:tcW w:w="5515" w:type="dxa"/>
                <w:gridSpan w:val="2"/>
              </w:tcPr>
            </w:tcPrChange>
          </w:tcPr>
          <w:p w14:paraId="32358FFB" w14:textId="4E30BFD5" w:rsidR="00263101" w:rsidRPr="00CC5009" w:rsidRDefault="007D3354">
            <w:pPr>
              <w:pStyle w:val="TableParagraph"/>
              <w:spacing w:line="240" w:lineRule="auto"/>
              <w:ind w:left="108"/>
              <w:rPr>
                <w:rPrChange w:id="292" w:author="Fulton, Ross" w:date="2024-10-28T12:15:00Z" w16du:dateUtc="2024-10-28T19:15:00Z">
                  <w:rPr>
                    <w:color w:val="000000"/>
                  </w:rPr>
                </w:rPrChange>
              </w:rPr>
              <w:pPrChange w:id="293" w:author="Fulton, Ross" w:date="2024-10-28T12:15:00Z" w16du:dateUtc="2024-10-28T19:15:00Z">
                <w:pPr>
                  <w:pStyle w:val="Style"/>
                  <w:spacing w:line="360" w:lineRule="auto"/>
                </w:pPr>
              </w:pPrChange>
            </w:pPr>
            <w:r w:rsidRPr="00CC5009">
              <w:rPr>
                <w:sz w:val="24"/>
                <w:szCs w:val="24"/>
                <w:rPrChange w:id="294" w:author="Fulton, Ross" w:date="2024-10-28T12:15:00Z" w16du:dateUtc="2024-10-28T19:15:00Z">
                  <w:rPr>
                    <w:color w:val="000000"/>
                  </w:rPr>
                </w:rPrChange>
              </w:rPr>
              <w:t xml:space="preserve">24 Months, January </w:t>
            </w:r>
            <w:del w:id="295" w:author="Fulton, Ross" w:date="2024-10-28T12:15:00Z" w16du:dateUtc="2024-10-28T19:15:00Z">
              <w:r w:rsidR="001C5E9D" w:rsidRPr="00CC5009">
                <w:rPr>
                  <w:color w:val="000000"/>
                  <w:sz w:val="24"/>
                  <w:szCs w:val="24"/>
                </w:rPr>
                <w:delText>2018</w:delText>
              </w:r>
            </w:del>
            <w:ins w:id="296" w:author="Fulton, Ross" w:date="2024-10-28T12:15:00Z" w16du:dateUtc="2024-10-28T19:15:00Z">
              <w:r w:rsidRPr="00CC5009">
                <w:rPr>
                  <w:sz w:val="24"/>
                  <w:szCs w:val="24"/>
                </w:rPr>
                <w:t>20</w:t>
              </w:r>
              <w:r w:rsidR="00B70C8D" w:rsidRPr="00CC5009">
                <w:rPr>
                  <w:sz w:val="24"/>
                  <w:szCs w:val="24"/>
                </w:rPr>
                <w:t>24</w:t>
              </w:r>
            </w:ins>
            <w:r w:rsidRPr="00CC5009">
              <w:rPr>
                <w:sz w:val="24"/>
                <w:szCs w:val="24"/>
                <w:rPrChange w:id="297" w:author="Fulton, Ross" w:date="2024-10-28T12:15:00Z" w16du:dateUtc="2024-10-28T19:15:00Z">
                  <w:rPr>
                    <w:color w:val="000000"/>
                  </w:rPr>
                </w:rPrChange>
              </w:rPr>
              <w:t xml:space="preserve"> - December </w:t>
            </w:r>
            <w:del w:id="298" w:author="Fulton, Ross" w:date="2024-10-28T12:15:00Z" w16du:dateUtc="2024-10-28T19:15:00Z">
              <w:r w:rsidR="001C5E9D" w:rsidRPr="00CC5009">
                <w:rPr>
                  <w:color w:val="000000"/>
                  <w:sz w:val="24"/>
                  <w:szCs w:val="24"/>
                </w:rPr>
                <w:delText>2019</w:delText>
              </w:r>
            </w:del>
            <w:ins w:id="299" w:author="Fulton, Ross" w:date="2024-10-28T12:15:00Z" w16du:dateUtc="2024-10-28T19:15:00Z">
              <w:r w:rsidRPr="00CC5009">
                <w:rPr>
                  <w:sz w:val="24"/>
                  <w:szCs w:val="24"/>
                </w:rPr>
                <w:t>20</w:t>
              </w:r>
              <w:r w:rsidR="00B70C8D" w:rsidRPr="00CC5009">
                <w:rPr>
                  <w:sz w:val="24"/>
                  <w:szCs w:val="24"/>
                </w:rPr>
                <w:t>25</w:t>
              </w:r>
            </w:ins>
          </w:p>
        </w:tc>
      </w:tr>
      <w:tr w:rsidR="00263101" w:rsidRPr="00CC5009" w14:paraId="01853C1E" w14:textId="77777777">
        <w:trPr>
          <w:trHeight w:val="409"/>
          <w:trPrChange w:id="300" w:author="Fulton, Ross" w:date="2024-10-28T12:15:00Z" w16du:dateUtc="2024-10-28T19:15:00Z">
            <w:trPr>
              <w:gridAfter w:val="0"/>
            </w:trPr>
          </w:trPrChange>
        </w:trPr>
        <w:tc>
          <w:tcPr>
            <w:tcW w:w="3479" w:type="dxa"/>
            <w:tcPrChange w:id="301" w:author="Fulton, Ross" w:date="2024-10-28T12:15:00Z" w16du:dateUtc="2024-10-28T19:15:00Z">
              <w:tcPr>
                <w:tcW w:w="3480" w:type="dxa"/>
                <w:gridSpan w:val="2"/>
              </w:tcPr>
            </w:tcPrChange>
          </w:tcPr>
          <w:p w14:paraId="227950AC" w14:textId="77777777" w:rsidR="00263101" w:rsidRPr="00CC5009" w:rsidRDefault="007D3354">
            <w:pPr>
              <w:pStyle w:val="TableParagraph"/>
              <w:rPr>
                <w:rPrChange w:id="302" w:author="Fulton, Ross" w:date="2024-10-28T12:15:00Z" w16du:dateUtc="2024-10-28T19:15:00Z">
                  <w:rPr>
                    <w:color w:val="000000"/>
                  </w:rPr>
                </w:rPrChange>
              </w:rPr>
              <w:pPrChange w:id="303" w:author="Fulton, Ross" w:date="2024-10-28T12:15:00Z" w16du:dateUtc="2024-10-28T19:15:00Z">
                <w:pPr>
                  <w:pStyle w:val="Style"/>
                  <w:spacing w:line="360" w:lineRule="auto"/>
                </w:pPr>
              </w:pPrChange>
            </w:pPr>
            <w:r w:rsidRPr="00CC5009">
              <w:rPr>
                <w:sz w:val="24"/>
                <w:szCs w:val="24"/>
                <w:rPrChange w:id="304" w:author="Fulton, Ross" w:date="2024-10-28T12:15:00Z" w16du:dateUtc="2024-10-28T19:15:00Z">
                  <w:rPr>
                    <w:color w:val="000000"/>
                  </w:rPr>
                </w:rPrChange>
              </w:rPr>
              <w:t>TU Adjustment</w:t>
            </w:r>
          </w:p>
        </w:tc>
        <w:tc>
          <w:tcPr>
            <w:tcW w:w="5515" w:type="dxa"/>
            <w:tcPrChange w:id="305" w:author="Fulton, Ross" w:date="2024-10-28T12:15:00Z" w16du:dateUtc="2024-10-28T19:15:00Z">
              <w:tcPr>
                <w:tcW w:w="5515" w:type="dxa"/>
                <w:gridSpan w:val="2"/>
              </w:tcPr>
            </w:tcPrChange>
          </w:tcPr>
          <w:p w14:paraId="231897D3" w14:textId="38E15A9F" w:rsidR="00263101" w:rsidRPr="00CC5009" w:rsidRDefault="001C5E9D">
            <w:pPr>
              <w:pStyle w:val="TableParagraph"/>
              <w:ind w:left="108"/>
              <w:rPr>
                <w:rPrChange w:id="306" w:author="Fulton, Ross" w:date="2024-10-28T12:15:00Z" w16du:dateUtc="2024-10-28T19:15:00Z">
                  <w:rPr>
                    <w:color w:val="000000"/>
                  </w:rPr>
                </w:rPrChange>
              </w:rPr>
              <w:pPrChange w:id="307" w:author="Fulton, Ross" w:date="2024-10-28T12:15:00Z" w16du:dateUtc="2024-10-28T19:15:00Z">
                <w:pPr>
                  <w:pStyle w:val="Style"/>
                  <w:spacing w:line="360" w:lineRule="auto"/>
                </w:pPr>
              </w:pPrChange>
            </w:pPr>
            <w:del w:id="308" w:author="Fulton, Ross" w:date="2024-10-28T12:15:00Z" w16du:dateUtc="2024-10-28T19:15:00Z">
              <w:r w:rsidRPr="00CC5009">
                <w:rPr>
                  <w:color w:val="000000"/>
                  <w:sz w:val="24"/>
                  <w:szCs w:val="24"/>
                </w:rPr>
                <w:delText>2017</w:delText>
              </w:r>
            </w:del>
            <w:ins w:id="309" w:author="Fulton, Ross" w:date="2024-10-28T12:15:00Z" w16du:dateUtc="2024-10-28T19:15:00Z">
              <w:r w:rsidR="007D3354" w:rsidRPr="00CC5009">
                <w:rPr>
                  <w:sz w:val="24"/>
                  <w:szCs w:val="24"/>
                </w:rPr>
                <w:t>20</w:t>
              </w:r>
              <w:r w:rsidR="00B70C8D" w:rsidRPr="00CC5009">
                <w:rPr>
                  <w:sz w:val="24"/>
                  <w:szCs w:val="24"/>
                </w:rPr>
                <w:t>23</w:t>
              </w:r>
            </w:ins>
            <w:r w:rsidR="007D3354" w:rsidRPr="00CC5009">
              <w:rPr>
                <w:sz w:val="24"/>
                <w:szCs w:val="24"/>
                <w:rPrChange w:id="310" w:author="Fulton, Ross" w:date="2024-10-28T12:15:00Z" w16du:dateUtc="2024-10-28T19:15:00Z">
                  <w:rPr>
                    <w:color w:val="000000"/>
                  </w:rPr>
                </w:rPrChange>
              </w:rPr>
              <w:t xml:space="preserve"> calendar year applicable to </w:t>
            </w:r>
            <w:del w:id="311" w:author="Fulton, Ross" w:date="2024-10-28T12:15:00Z" w16du:dateUtc="2024-10-28T19:15:00Z">
              <w:r w:rsidRPr="00CC5009">
                <w:rPr>
                  <w:color w:val="000000"/>
                  <w:sz w:val="24"/>
                  <w:szCs w:val="24"/>
                </w:rPr>
                <w:delText>TO4</w:delText>
              </w:r>
            </w:del>
            <w:ins w:id="312" w:author="Fulton, Ross" w:date="2024-10-28T12:15:00Z" w16du:dateUtc="2024-10-28T19:15:00Z">
              <w:r w:rsidR="007D3354" w:rsidRPr="00CC5009">
                <w:rPr>
                  <w:sz w:val="24"/>
                  <w:szCs w:val="24"/>
                </w:rPr>
                <w:t>TO</w:t>
              </w:r>
              <w:r w:rsidR="00B70C8D" w:rsidRPr="00CC5009">
                <w:rPr>
                  <w:sz w:val="24"/>
                  <w:szCs w:val="24"/>
                </w:rPr>
                <w:t>5</w:t>
              </w:r>
            </w:ins>
            <w:r w:rsidR="007D3354" w:rsidRPr="00CC5009">
              <w:rPr>
                <w:sz w:val="24"/>
                <w:szCs w:val="24"/>
                <w:rPrChange w:id="313" w:author="Fulton, Ross" w:date="2024-10-28T12:15:00Z" w16du:dateUtc="2024-10-28T19:15:00Z">
                  <w:rPr>
                    <w:color w:val="000000"/>
                  </w:rPr>
                </w:rPrChange>
              </w:rPr>
              <w:t xml:space="preserve"> Cycle </w:t>
            </w:r>
            <w:del w:id="314" w:author="Fulton, Ross" w:date="2024-10-28T12:15:00Z" w16du:dateUtc="2024-10-28T19:15:00Z">
              <w:r w:rsidRPr="00CC5009">
                <w:rPr>
                  <w:color w:val="000000"/>
                  <w:sz w:val="24"/>
                  <w:szCs w:val="24"/>
                </w:rPr>
                <w:delText>4</w:delText>
              </w:r>
            </w:del>
            <w:ins w:id="315" w:author="Fulton, Ross" w:date="2024-10-28T12:15:00Z" w16du:dateUtc="2024-10-28T19:15:00Z">
              <w:r w:rsidR="00BA0175" w:rsidRPr="00CC5009">
                <w:rPr>
                  <w:sz w:val="24"/>
                  <w:szCs w:val="24"/>
                </w:rPr>
                <w:t>5</w:t>
              </w:r>
            </w:ins>
          </w:p>
        </w:tc>
      </w:tr>
      <w:tr w:rsidR="00263101" w:rsidRPr="00CC5009" w14:paraId="3ADA996A" w14:textId="77777777">
        <w:trPr>
          <w:trHeight w:val="409"/>
          <w:trPrChange w:id="316" w:author="Fulton, Ross" w:date="2024-10-28T12:15:00Z" w16du:dateUtc="2024-10-28T19:15:00Z">
            <w:trPr>
              <w:gridAfter w:val="0"/>
            </w:trPr>
          </w:trPrChange>
        </w:trPr>
        <w:tc>
          <w:tcPr>
            <w:tcW w:w="3479" w:type="dxa"/>
            <w:tcPrChange w:id="317" w:author="Fulton, Ross" w:date="2024-10-28T12:15:00Z" w16du:dateUtc="2024-10-28T19:15:00Z">
              <w:tcPr>
                <w:tcW w:w="3480" w:type="dxa"/>
                <w:gridSpan w:val="2"/>
              </w:tcPr>
            </w:tcPrChange>
          </w:tcPr>
          <w:p w14:paraId="6F6002CB" w14:textId="77777777" w:rsidR="00263101" w:rsidRPr="00CC5009" w:rsidRDefault="007D3354">
            <w:pPr>
              <w:pStyle w:val="TableParagraph"/>
              <w:rPr>
                <w:rPrChange w:id="318" w:author="Fulton, Ross" w:date="2024-10-28T12:15:00Z" w16du:dateUtc="2024-10-28T19:15:00Z">
                  <w:rPr>
                    <w:color w:val="000000"/>
                  </w:rPr>
                </w:rPrChange>
              </w:rPr>
              <w:pPrChange w:id="319" w:author="Fulton, Ross" w:date="2024-10-28T12:15:00Z" w16du:dateUtc="2024-10-28T19:15:00Z">
                <w:pPr>
                  <w:pStyle w:val="Style"/>
                  <w:spacing w:line="360" w:lineRule="auto"/>
                </w:pPr>
              </w:pPrChange>
            </w:pPr>
            <w:r w:rsidRPr="00CC5009">
              <w:rPr>
                <w:sz w:val="24"/>
                <w:szCs w:val="24"/>
                <w:rPrChange w:id="320" w:author="Fulton, Ross" w:date="2024-10-28T12:15:00Z" w16du:dateUtc="2024-10-28T19:15:00Z">
                  <w:rPr>
                    <w:color w:val="000000"/>
                  </w:rPr>
                </w:rPrChange>
              </w:rPr>
              <w:t>Interest TU Adjustment</w:t>
            </w:r>
          </w:p>
        </w:tc>
        <w:tc>
          <w:tcPr>
            <w:tcW w:w="5515" w:type="dxa"/>
            <w:tcPrChange w:id="321" w:author="Fulton, Ross" w:date="2024-10-28T12:15:00Z" w16du:dateUtc="2024-10-28T19:15:00Z">
              <w:tcPr>
                <w:tcW w:w="5515" w:type="dxa"/>
                <w:gridSpan w:val="2"/>
              </w:tcPr>
            </w:tcPrChange>
          </w:tcPr>
          <w:p w14:paraId="515812EB" w14:textId="1475B764" w:rsidR="00263101" w:rsidRPr="00CC5009" w:rsidRDefault="007D3354">
            <w:pPr>
              <w:pStyle w:val="TableParagraph"/>
              <w:ind w:left="108"/>
              <w:rPr>
                <w:rPrChange w:id="322" w:author="Fulton, Ross" w:date="2024-10-28T12:15:00Z" w16du:dateUtc="2024-10-28T19:15:00Z">
                  <w:rPr>
                    <w:color w:val="000000"/>
                  </w:rPr>
                </w:rPrChange>
              </w:rPr>
              <w:pPrChange w:id="323" w:author="Fulton, Ross" w:date="2024-10-28T12:15:00Z" w16du:dateUtc="2024-10-28T19:15:00Z">
                <w:pPr>
                  <w:pStyle w:val="Style"/>
                  <w:spacing w:line="360" w:lineRule="auto"/>
                </w:pPr>
              </w:pPrChange>
            </w:pPr>
            <w:r w:rsidRPr="00CC5009">
              <w:rPr>
                <w:sz w:val="24"/>
                <w:szCs w:val="24"/>
                <w:rPrChange w:id="324" w:author="Fulton, Ross" w:date="2024-10-28T12:15:00Z" w16du:dateUtc="2024-10-28T19:15:00Z">
                  <w:rPr>
                    <w:color w:val="000000"/>
                  </w:rPr>
                </w:rPrChange>
              </w:rPr>
              <w:t xml:space="preserve">January 1, </w:t>
            </w:r>
            <w:del w:id="325" w:author="Fulton, Ross" w:date="2024-10-28T12:15:00Z" w16du:dateUtc="2024-10-28T19:15:00Z">
              <w:r w:rsidR="001C5E9D" w:rsidRPr="00CC5009">
                <w:rPr>
                  <w:color w:val="000000"/>
                  <w:sz w:val="24"/>
                  <w:szCs w:val="24"/>
                </w:rPr>
                <w:delText>2017</w:delText>
              </w:r>
            </w:del>
            <w:ins w:id="326" w:author="Fulton, Ross" w:date="2024-10-28T12:15:00Z" w16du:dateUtc="2024-10-28T19:15:00Z">
              <w:r w:rsidRPr="00CC5009">
                <w:rPr>
                  <w:sz w:val="24"/>
                  <w:szCs w:val="24"/>
                </w:rPr>
                <w:t>20</w:t>
              </w:r>
              <w:r w:rsidR="00B70C8D" w:rsidRPr="00CC5009">
                <w:rPr>
                  <w:sz w:val="24"/>
                  <w:szCs w:val="24"/>
                </w:rPr>
                <w:t>23</w:t>
              </w:r>
            </w:ins>
            <w:r w:rsidRPr="00CC5009">
              <w:rPr>
                <w:sz w:val="24"/>
                <w:szCs w:val="24"/>
                <w:rPrChange w:id="327" w:author="Fulton, Ross" w:date="2024-10-28T12:15:00Z" w16du:dateUtc="2024-10-28T19:15:00Z">
                  <w:rPr>
                    <w:color w:val="000000"/>
                  </w:rPr>
                </w:rPrChange>
              </w:rPr>
              <w:t xml:space="preserve"> – December 31, </w:t>
            </w:r>
            <w:del w:id="328" w:author="Fulton, Ross" w:date="2024-10-28T12:15:00Z" w16du:dateUtc="2024-10-28T19:15:00Z">
              <w:r w:rsidR="001C5E9D" w:rsidRPr="00CC5009">
                <w:rPr>
                  <w:color w:val="000000"/>
                  <w:sz w:val="24"/>
                  <w:szCs w:val="24"/>
                </w:rPr>
                <w:delText>2018</w:delText>
              </w:r>
            </w:del>
            <w:ins w:id="329" w:author="Fulton, Ross" w:date="2024-10-28T12:15:00Z" w16du:dateUtc="2024-10-28T19:15:00Z">
              <w:r w:rsidRPr="00CC5009">
                <w:rPr>
                  <w:sz w:val="24"/>
                  <w:szCs w:val="24"/>
                </w:rPr>
                <w:t>20</w:t>
              </w:r>
              <w:r w:rsidR="00B70C8D" w:rsidRPr="00CC5009">
                <w:rPr>
                  <w:sz w:val="24"/>
                  <w:szCs w:val="24"/>
                </w:rPr>
                <w:t>24</w:t>
              </w:r>
            </w:ins>
          </w:p>
        </w:tc>
      </w:tr>
    </w:tbl>
    <w:p w14:paraId="68E2FC6A" w14:textId="77777777" w:rsidR="007324AB" w:rsidRDefault="001C5E9D" w:rsidP="00807C4B">
      <w:pPr>
        <w:spacing w:before="240"/>
        <w:ind w:left="839"/>
        <w:rPr>
          <w:b/>
          <w:sz w:val="24"/>
          <w:szCs w:val="24"/>
        </w:rPr>
      </w:pPr>
      <w:del w:id="330" w:author="Fulton, Ross" w:date="2024-10-28T12:15:00Z" w16du:dateUtc="2024-10-28T19:15:00Z">
        <w:r w:rsidRPr="00CC5009">
          <w:rPr>
            <w:b/>
            <w:sz w:val="24"/>
            <w:szCs w:val="24"/>
          </w:rPr>
          <w:delText>TO5</w:delText>
        </w:r>
      </w:del>
    </w:p>
    <w:p w14:paraId="74BF5AE5" w14:textId="3FC71F6D" w:rsidR="00263101" w:rsidRPr="00C46C7B" w:rsidRDefault="007D3354">
      <w:pPr>
        <w:spacing w:before="240"/>
        <w:ind w:left="839"/>
        <w:rPr>
          <w:b/>
        </w:rPr>
        <w:pPrChange w:id="331" w:author="Fulton, Ross" w:date="2024-10-28T12:15:00Z" w16du:dateUtc="2024-10-28T19:15:00Z">
          <w:pPr>
            <w:pStyle w:val="ContinueAnswer"/>
            <w:spacing w:before="240"/>
          </w:pPr>
        </w:pPrChange>
      </w:pPr>
      <w:ins w:id="332" w:author="Fulton, Ross" w:date="2024-10-28T12:15:00Z" w16du:dateUtc="2024-10-28T19:15:00Z">
        <w:r w:rsidRPr="00CC5009">
          <w:rPr>
            <w:b/>
            <w:sz w:val="24"/>
            <w:szCs w:val="24"/>
          </w:rPr>
          <w:t>TO</w:t>
        </w:r>
        <w:r w:rsidR="00EB3892" w:rsidRPr="00CC5009">
          <w:rPr>
            <w:b/>
            <w:sz w:val="24"/>
            <w:szCs w:val="24"/>
          </w:rPr>
          <w:t>6</w:t>
        </w:r>
      </w:ins>
      <w:r w:rsidRPr="00CC5009">
        <w:rPr>
          <w:b/>
          <w:sz w:val="24"/>
          <w:szCs w:val="24"/>
          <w:rPrChange w:id="333" w:author="Fulton, Ross" w:date="2024-10-28T12:15:00Z" w16du:dateUtc="2024-10-28T19:15:00Z">
            <w:rPr>
              <w:b/>
            </w:rPr>
          </w:rPrChange>
        </w:rPr>
        <w:t xml:space="preserve"> Cycle</w:t>
      </w:r>
      <w:r w:rsidRPr="00CC5009">
        <w:rPr>
          <w:b/>
          <w:spacing w:val="-3"/>
          <w:sz w:val="24"/>
          <w:szCs w:val="24"/>
          <w:rPrChange w:id="334" w:author="Fulton, Ross" w:date="2024-10-28T12:15:00Z" w16du:dateUtc="2024-10-28T19:15:00Z">
            <w:rPr>
              <w:b/>
            </w:rPr>
          </w:rPrChange>
        </w:rPr>
        <w:t xml:space="preserve"> </w:t>
      </w:r>
      <w:r w:rsidRPr="00CC5009">
        <w:rPr>
          <w:b/>
          <w:sz w:val="24"/>
          <w:szCs w:val="24"/>
          <w:rPrChange w:id="335" w:author="Fulton, Ross" w:date="2024-10-28T12:15:00Z" w16du:dateUtc="2024-10-28T19:15:00Z">
            <w:rPr>
              <w:b/>
            </w:rPr>
          </w:rPrChange>
        </w:rPr>
        <w:t>2</w:t>
      </w:r>
    </w:p>
    <w:p w14:paraId="6C0EEEDC" w14:textId="77777777" w:rsidR="00263101" w:rsidRPr="00CC5009" w:rsidRDefault="00263101">
      <w:pPr>
        <w:pStyle w:val="BodyText"/>
        <w:spacing w:before="1"/>
        <w:rPr>
          <w:ins w:id="336" w:author="Fulton, Ross" w:date="2024-10-28T12:15:00Z" w16du:dateUtc="2024-10-28T19:15:00Z"/>
          <w:b/>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337" w:author="Fulton, Ross" w:date="2024-10-28T12:15:00Z" w16du:dateUtc="2024-10-28T19:15:00Z">
          <w:tblPr>
            <w:tblStyle w:val="TableGrid"/>
            <w:tblW w:w="0" w:type="auto"/>
            <w:tblInd w:w="355" w:type="dxa"/>
            <w:tblLook w:val="04A0" w:firstRow="1" w:lastRow="0" w:firstColumn="1" w:lastColumn="0" w:noHBand="0" w:noVBand="1"/>
          </w:tblPr>
        </w:tblPrChange>
      </w:tblPr>
      <w:tblGrid>
        <w:gridCol w:w="3479"/>
        <w:gridCol w:w="5515"/>
        <w:tblGridChange w:id="338">
          <w:tblGrid>
            <w:gridCol w:w="135"/>
            <w:gridCol w:w="3345"/>
            <w:gridCol w:w="134"/>
            <w:gridCol w:w="5381"/>
            <w:gridCol w:w="134"/>
          </w:tblGrid>
        </w:tblGridChange>
      </w:tblGrid>
      <w:tr w:rsidR="00263101" w:rsidRPr="00CC5009" w14:paraId="1BF9A6C7" w14:textId="77777777" w:rsidTr="14A1C162">
        <w:trPr>
          <w:trHeight w:val="411"/>
          <w:trPrChange w:id="339" w:author="Fulton, Ross" w:date="2024-10-28T12:15:00Z" w16du:dateUtc="2024-10-28T19:15:00Z">
            <w:trPr>
              <w:gridAfter w:val="0"/>
            </w:trPr>
          </w:trPrChange>
        </w:trPr>
        <w:tc>
          <w:tcPr>
            <w:tcW w:w="3479" w:type="dxa"/>
            <w:tcBorders>
              <w:left w:val="single" w:sz="6" w:space="0" w:color="000000" w:themeColor="text1"/>
              <w:bottom w:val="single" w:sz="6" w:space="0" w:color="000000" w:themeColor="text1"/>
              <w:right w:val="single" w:sz="6" w:space="0" w:color="000000" w:themeColor="text1"/>
            </w:tcBorders>
            <w:tcPrChange w:id="340" w:author="Fulton, Ross" w:date="2024-10-28T12:15:00Z" w16du:dateUtc="2024-10-28T19:15:00Z">
              <w:tcPr>
                <w:tcW w:w="3480" w:type="dxa"/>
                <w:gridSpan w:val="2"/>
              </w:tcPr>
            </w:tcPrChange>
          </w:tcPr>
          <w:p w14:paraId="13EE6EE0" w14:textId="77777777" w:rsidR="00263101" w:rsidRPr="00CC5009" w:rsidRDefault="007D3354">
            <w:pPr>
              <w:pStyle w:val="TableParagraph"/>
              <w:spacing w:line="275" w:lineRule="exact"/>
              <w:rPr>
                <w:rPrChange w:id="341" w:author="Fulton, Ross" w:date="2024-10-28T12:15:00Z" w16du:dateUtc="2024-10-28T19:15:00Z">
                  <w:rPr>
                    <w:color w:val="000000"/>
                  </w:rPr>
                </w:rPrChange>
              </w:rPr>
              <w:pPrChange w:id="342" w:author="Fulton, Ross" w:date="2024-10-28T12:15:00Z" w16du:dateUtc="2024-10-28T19:15:00Z">
                <w:pPr>
                  <w:pStyle w:val="Style"/>
                  <w:spacing w:line="360" w:lineRule="auto"/>
                </w:pPr>
              </w:pPrChange>
            </w:pPr>
            <w:r w:rsidRPr="00CC5009">
              <w:rPr>
                <w:sz w:val="24"/>
                <w:szCs w:val="24"/>
                <w:rPrChange w:id="343" w:author="Fulton, Ross" w:date="2024-10-28T12:15:00Z" w16du:dateUtc="2024-10-28T19:15:00Z">
                  <w:rPr>
                    <w:color w:val="000000"/>
                  </w:rPr>
                </w:rPrChange>
              </w:rPr>
              <w:t>Rate Effective Period</w:t>
            </w:r>
          </w:p>
        </w:tc>
        <w:tc>
          <w:tcPr>
            <w:tcW w:w="5515" w:type="dxa"/>
            <w:tcBorders>
              <w:left w:val="single" w:sz="6" w:space="0" w:color="000000" w:themeColor="text1"/>
              <w:bottom w:val="single" w:sz="6" w:space="0" w:color="000000" w:themeColor="text1"/>
              <w:right w:val="single" w:sz="6" w:space="0" w:color="000000" w:themeColor="text1"/>
            </w:tcBorders>
            <w:tcPrChange w:id="344" w:author="Fulton, Ross" w:date="2024-10-28T12:15:00Z" w16du:dateUtc="2024-10-28T19:15:00Z">
              <w:tcPr>
                <w:tcW w:w="5515" w:type="dxa"/>
                <w:gridSpan w:val="2"/>
              </w:tcPr>
            </w:tcPrChange>
          </w:tcPr>
          <w:p w14:paraId="3D205214" w14:textId="7E908633" w:rsidR="00263101" w:rsidRPr="00CC5009" w:rsidRDefault="007D3354">
            <w:pPr>
              <w:pStyle w:val="TableParagraph"/>
              <w:spacing w:line="275" w:lineRule="exact"/>
              <w:ind w:left="108"/>
              <w:rPr>
                <w:rPrChange w:id="345" w:author="Fulton, Ross" w:date="2024-10-28T12:15:00Z" w16du:dateUtc="2024-10-28T19:15:00Z">
                  <w:rPr>
                    <w:color w:val="000000"/>
                  </w:rPr>
                </w:rPrChange>
              </w:rPr>
              <w:pPrChange w:id="346" w:author="Fulton, Ross" w:date="2024-10-28T12:15:00Z" w16du:dateUtc="2024-10-28T19:15:00Z">
                <w:pPr>
                  <w:pStyle w:val="Style"/>
                  <w:spacing w:line="360" w:lineRule="auto"/>
                </w:pPr>
              </w:pPrChange>
            </w:pPr>
            <w:r w:rsidRPr="00CC5009">
              <w:rPr>
                <w:sz w:val="24"/>
                <w:szCs w:val="24"/>
                <w:rPrChange w:id="347" w:author="Fulton, Ross" w:date="2024-10-28T12:15:00Z" w16du:dateUtc="2024-10-28T19:15:00Z">
                  <w:rPr>
                    <w:color w:val="000000"/>
                  </w:rPr>
                </w:rPrChange>
              </w:rPr>
              <w:t xml:space="preserve">January 1, </w:t>
            </w:r>
            <w:del w:id="348" w:author="Fulton, Ross" w:date="2024-10-28T12:15:00Z" w16du:dateUtc="2024-10-28T19:15:00Z">
              <w:r w:rsidR="001C5E9D" w:rsidRPr="00CC5009">
                <w:rPr>
                  <w:color w:val="000000"/>
                  <w:sz w:val="24"/>
                  <w:szCs w:val="24"/>
                </w:rPr>
                <w:delText>2020</w:delText>
              </w:r>
            </w:del>
            <w:ins w:id="349" w:author="Fulton, Ross" w:date="2024-10-28T12:15:00Z" w16du:dateUtc="2024-10-28T19:15:00Z">
              <w:r w:rsidRPr="00CC5009">
                <w:rPr>
                  <w:sz w:val="24"/>
                  <w:szCs w:val="24"/>
                </w:rPr>
                <w:t>202</w:t>
              </w:r>
              <w:r w:rsidR="00EB3892" w:rsidRPr="00CC5009">
                <w:rPr>
                  <w:sz w:val="24"/>
                  <w:szCs w:val="24"/>
                </w:rPr>
                <w:t>6</w:t>
              </w:r>
            </w:ins>
            <w:r w:rsidRPr="00CC5009">
              <w:rPr>
                <w:sz w:val="24"/>
                <w:szCs w:val="24"/>
                <w:rPrChange w:id="350" w:author="Fulton, Ross" w:date="2024-10-28T12:15:00Z" w16du:dateUtc="2024-10-28T19:15:00Z">
                  <w:rPr>
                    <w:color w:val="000000"/>
                  </w:rPr>
                </w:rPrChange>
              </w:rPr>
              <w:t xml:space="preserve"> – December 31, </w:t>
            </w:r>
            <w:del w:id="351" w:author="Fulton, Ross" w:date="2024-10-28T12:15:00Z" w16du:dateUtc="2024-10-28T19:15:00Z">
              <w:r w:rsidR="001C5E9D" w:rsidRPr="00CC5009">
                <w:rPr>
                  <w:color w:val="000000"/>
                  <w:sz w:val="24"/>
                  <w:szCs w:val="24"/>
                </w:rPr>
                <w:delText xml:space="preserve">2020 </w:delText>
              </w:r>
            </w:del>
            <w:ins w:id="352" w:author="Fulton, Ross" w:date="2024-10-28T12:15:00Z" w16du:dateUtc="2024-10-28T19:15:00Z">
              <w:r w:rsidRPr="00CC5009">
                <w:rPr>
                  <w:sz w:val="24"/>
                  <w:szCs w:val="24"/>
                </w:rPr>
                <w:t>202</w:t>
              </w:r>
              <w:r w:rsidR="00EB3892" w:rsidRPr="00CC5009">
                <w:rPr>
                  <w:sz w:val="24"/>
                  <w:szCs w:val="24"/>
                </w:rPr>
                <w:t>6</w:t>
              </w:r>
            </w:ins>
          </w:p>
        </w:tc>
      </w:tr>
      <w:tr w:rsidR="00263101" w:rsidRPr="00CC5009" w14:paraId="3E56DD10" w14:textId="77777777" w:rsidTr="14A1C162">
        <w:trPr>
          <w:trHeight w:val="407"/>
          <w:trPrChange w:id="353" w:author="Fulton, Ross" w:date="2024-10-28T12:15:00Z" w16du:dateUtc="2024-10-28T19:15:00Z">
            <w:trPr>
              <w:gridAfter w:val="0"/>
            </w:trPr>
          </w:trPrChange>
        </w:trPr>
        <w:tc>
          <w:tcPr>
            <w:tcW w:w="3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54" w:author="Fulton, Ross" w:date="2024-10-28T12:15:00Z" w16du:dateUtc="2024-10-28T19:15:00Z">
              <w:tcPr>
                <w:tcW w:w="3480" w:type="dxa"/>
                <w:gridSpan w:val="2"/>
              </w:tcPr>
            </w:tcPrChange>
          </w:tcPr>
          <w:p w14:paraId="537FEE25" w14:textId="77777777" w:rsidR="00263101" w:rsidRPr="00CC5009" w:rsidRDefault="007D3354">
            <w:pPr>
              <w:pStyle w:val="TableParagraph"/>
              <w:rPr>
                <w:rPrChange w:id="355" w:author="Fulton, Ross" w:date="2024-10-28T12:15:00Z" w16du:dateUtc="2024-10-28T19:15:00Z">
                  <w:rPr>
                    <w:color w:val="000000"/>
                  </w:rPr>
                </w:rPrChange>
              </w:rPr>
              <w:pPrChange w:id="356" w:author="Fulton, Ross" w:date="2024-10-28T12:15:00Z" w16du:dateUtc="2024-10-28T19:15:00Z">
                <w:pPr>
                  <w:pStyle w:val="Style"/>
                  <w:spacing w:line="360" w:lineRule="auto"/>
                </w:pPr>
              </w:pPrChange>
            </w:pPr>
            <w:r w:rsidRPr="00CC5009">
              <w:rPr>
                <w:sz w:val="24"/>
                <w:szCs w:val="24"/>
                <w:rPrChange w:id="357" w:author="Fulton, Ross" w:date="2024-10-28T12:15:00Z" w16du:dateUtc="2024-10-28T19:15:00Z">
                  <w:rPr>
                    <w:color w:val="000000"/>
                  </w:rPr>
                </w:rPrChange>
              </w:rPr>
              <w:t>Base Period</w:t>
            </w:r>
          </w:p>
        </w:tc>
        <w:tc>
          <w:tcPr>
            <w:tcW w:w="5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58" w:author="Fulton, Ross" w:date="2024-10-28T12:15:00Z" w16du:dateUtc="2024-10-28T19:15:00Z">
              <w:tcPr>
                <w:tcW w:w="5515" w:type="dxa"/>
                <w:gridSpan w:val="2"/>
              </w:tcPr>
            </w:tcPrChange>
          </w:tcPr>
          <w:p w14:paraId="6DDFD0B7" w14:textId="09793C08" w:rsidR="00263101" w:rsidRPr="00CC5009" w:rsidRDefault="007D3354">
            <w:pPr>
              <w:pStyle w:val="TableParagraph"/>
              <w:ind w:left="108"/>
              <w:rPr>
                <w:rPrChange w:id="359" w:author="Fulton, Ross" w:date="2024-10-28T12:15:00Z" w16du:dateUtc="2024-10-28T19:15:00Z">
                  <w:rPr>
                    <w:color w:val="000000"/>
                  </w:rPr>
                </w:rPrChange>
              </w:rPr>
              <w:pPrChange w:id="360" w:author="Fulton, Ross" w:date="2024-10-28T12:15:00Z" w16du:dateUtc="2024-10-28T19:15:00Z">
                <w:pPr>
                  <w:pStyle w:val="Style"/>
                  <w:spacing w:line="360" w:lineRule="auto"/>
                </w:pPr>
              </w:pPrChange>
            </w:pPr>
            <w:r w:rsidRPr="00CC5009">
              <w:rPr>
                <w:sz w:val="24"/>
                <w:szCs w:val="24"/>
                <w:rPrChange w:id="361" w:author="Fulton, Ross" w:date="2024-10-28T12:15:00Z" w16du:dateUtc="2024-10-28T19:15:00Z">
                  <w:rPr>
                    <w:color w:val="000000"/>
                  </w:rPr>
                </w:rPrChange>
              </w:rPr>
              <w:t xml:space="preserve">12 Months ended December 31, </w:t>
            </w:r>
            <w:del w:id="362" w:author="Fulton, Ross" w:date="2024-10-28T12:15:00Z" w16du:dateUtc="2024-10-28T19:15:00Z">
              <w:r w:rsidR="001C5E9D" w:rsidRPr="00CC5009">
                <w:rPr>
                  <w:color w:val="000000"/>
                  <w:sz w:val="24"/>
                  <w:szCs w:val="24"/>
                </w:rPr>
                <w:delText>2018</w:delText>
              </w:r>
            </w:del>
            <w:ins w:id="363" w:author="Fulton, Ross" w:date="2024-10-28T12:15:00Z" w16du:dateUtc="2024-10-28T19:15:00Z">
              <w:r w:rsidRPr="00CC5009">
                <w:rPr>
                  <w:sz w:val="24"/>
                  <w:szCs w:val="24"/>
                </w:rPr>
                <w:t>20</w:t>
              </w:r>
              <w:r w:rsidR="009104D7" w:rsidRPr="00CC5009">
                <w:rPr>
                  <w:sz w:val="24"/>
                  <w:szCs w:val="24"/>
                </w:rPr>
                <w:t>24</w:t>
              </w:r>
            </w:ins>
          </w:p>
        </w:tc>
      </w:tr>
      <w:tr w:rsidR="00263101" w:rsidRPr="00CC5009" w14:paraId="7A001757" w14:textId="77777777" w:rsidTr="14A1C162">
        <w:trPr>
          <w:trHeight w:val="409"/>
          <w:trPrChange w:id="364" w:author="Fulton, Ross" w:date="2024-10-28T12:15:00Z" w16du:dateUtc="2024-10-28T19:15:00Z">
            <w:trPr>
              <w:gridAfter w:val="0"/>
            </w:trPr>
          </w:trPrChange>
        </w:trPr>
        <w:tc>
          <w:tcPr>
            <w:tcW w:w="3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5" w:author="Fulton, Ross" w:date="2024-10-28T12:15:00Z" w16du:dateUtc="2024-10-28T19:15:00Z">
              <w:tcPr>
                <w:tcW w:w="3480" w:type="dxa"/>
                <w:gridSpan w:val="2"/>
              </w:tcPr>
            </w:tcPrChange>
          </w:tcPr>
          <w:p w14:paraId="256B8DE6" w14:textId="77777777" w:rsidR="00263101" w:rsidRPr="00CC5009" w:rsidRDefault="007D3354">
            <w:pPr>
              <w:pStyle w:val="TableParagraph"/>
              <w:rPr>
                <w:rPrChange w:id="366" w:author="Fulton, Ross" w:date="2024-10-28T12:15:00Z" w16du:dateUtc="2024-10-28T19:15:00Z">
                  <w:rPr>
                    <w:color w:val="000000"/>
                  </w:rPr>
                </w:rPrChange>
              </w:rPr>
              <w:pPrChange w:id="367" w:author="Fulton, Ross" w:date="2024-10-28T12:15:00Z" w16du:dateUtc="2024-10-28T19:15:00Z">
                <w:pPr>
                  <w:pStyle w:val="Style"/>
                  <w:spacing w:line="360" w:lineRule="auto"/>
                </w:pPr>
              </w:pPrChange>
            </w:pPr>
            <w:r w:rsidRPr="00CC5009">
              <w:rPr>
                <w:sz w:val="24"/>
                <w:szCs w:val="24"/>
                <w:rPrChange w:id="368" w:author="Fulton, Ross" w:date="2024-10-28T12:15:00Z" w16du:dateUtc="2024-10-28T19:15:00Z">
                  <w:rPr>
                    <w:color w:val="000000"/>
                  </w:rPr>
                </w:rPrChange>
              </w:rPr>
              <w:t>Forecast Period</w:t>
            </w:r>
          </w:p>
        </w:tc>
        <w:tc>
          <w:tcPr>
            <w:tcW w:w="5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9" w:author="Fulton, Ross" w:date="2024-10-28T12:15:00Z" w16du:dateUtc="2024-10-28T19:15:00Z">
              <w:tcPr>
                <w:tcW w:w="5515" w:type="dxa"/>
                <w:gridSpan w:val="2"/>
              </w:tcPr>
            </w:tcPrChange>
          </w:tcPr>
          <w:p w14:paraId="2A2F774A" w14:textId="33583BD4" w:rsidR="00263101" w:rsidRPr="00CC5009" w:rsidRDefault="007D3354">
            <w:pPr>
              <w:pStyle w:val="TableParagraph"/>
              <w:ind w:left="108"/>
              <w:rPr>
                <w:rPrChange w:id="370" w:author="Fulton, Ross" w:date="2024-10-28T12:15:00Z" w16du:dateUtc="2024-10-28T19:15:00Z">
                  <w:rPr>
                    <w:color w:val="000000"/>
                  </w:rPr>
                </w:rPrChange>
              </w:rPr>
              <w:pPrChange w:id="371" w:author="Fulton, Ross" w:date="2024-10-28T12:15:00Z" w16du:dateUtc="2024-10-28T19:15:00Z">
                <w:pPr>
                  <w:pStyle w:val="Style"/>
                  <w:spacing w:line="360" w:lineRule="auto"/>
                </w:pPr>
              </w:pPrChange>
            </w:pPr>
            <w:r w:rsidRPr="00CC5009">
              <w:rPr>
                <w:sz w:val="24"/>
                <w:szCs w:val="24"/>
                <w:rPrChange w:id="372" w:author="Fulton, Ross" w:date="2024-10-28T12:15:00Z" w16du:dateUtc="2024-10-28T19:15:00Z">
                  <w:rPr>
                    <w:color w:val="000000"/>
                  </w:rPr>
                </w:rPrChange>
              </w:rPr>
              <w:t xml:space="preserve">24 Months, January </w:t>
            </w:r>
            <w:del w:id="373" w:author="Fulton, Ross" w:date="2024-10-28T12:15:00Z" w16du:dateUtc="2024-10-28T19:15:00Z">
              <w:r w:rsidR="001C5E9D" w:rsidRPr="00CC5009">
                <w:rPr>
                  <w:color w:val="000000"/>
                  <w:sz w:val="24"/>
                  <w:szCs w:val="24"/>
                </w:rPr>
                <w:delText>2019</w:delText>
              </w:r>
            </w:del>
            <w:ins w:id="374" w:author="Fulton, Ross" w:date="2024-10-28T12:15:00Z" w16du:dateUtc="2024-10-28T19:15:00Z">
              <w:r w:rsidRPr="00CC5009">
                <w:rPr>
                  <w:sz w:val="24"/>
                  <w:szCs w:val="24"/>
                </w:rPr>
                <w:t>20</w:t>
              </w:r>
              <w:r w:rsidR="009104D7" w:rsidRPr="00CC5009">
                <w:rPr>
                  <w:sz w:val="24"/>
                  <w:szCs w:val="24"/>
                </w:rPr>
                <w:t>25</w:t>
              </w:r>
            </w:ins>
            <w:r w:rsidRPr="00CC5009">
              <w:rPr>
                <w:sz w:val="24"/>
                <w:szCs w:val="24"/>
                <w:rPrChange w:id="375" w:author="Fulton, Ross" w:date="2024-10-28T12:15:00Z" w16du:dateUtc="2024-10-28T19:15:00Z">
                  <w:rPr>
                    <w:color w:val="000000"/>
                  </w:rPr>
                </w:rPrChange>
              </w:rPr>
              <w:t xml:space="preserve"> - December </w:t>
            </w:r>
            <w:del w:id="376" w:author="Fulton, Ross" w:date="2024-10-28T12:15:00Z" w16du:dateUtc="2024-10-28T19:15:00Z">
              <w:r w:rsidR="001C5E9D" w:rsidRPr="00CC5009">
                <w:rPr>
                  <w:color w:val="000000"/>
                  <w:sz w:val="24"/>
                  <w:szCs w:val="24"/>
                </w:rPr>
                <w:delText>2020</w:delText>
              </w:r>
            </w:del>
            <w:ins w:id="377" w:author="Fulton, Ross" w:date="2024-10-28T12:15:00Z" w16du:dateUtc="2024-10-28T19:15:00Z">
              <w:r w:rsidRPr="00CC5009">
                <w:rPr>
                  <w:sz w:val="24"/>
                  <w:szCs w:val="24"/>
                </w:rPr>
                <w:t>20</w:t>
              </w:r>
              <w:r w:rsidR="009104D7" w:rsidRPr="00CC5009">
                <w:rPr>
                  <w:sz w:val="24"/>
                  <w:szCs w:val="24"/>
                </w:rPr>
                <w:t>26</w:t>
              </w:r>
            </w:ins>
          </w:p>
        </w:tc>
      </w:tr>
      <w:tr w:rsidR="00263101" w:rsidRPr="00CC5009" w14:paraId="0EC226E1" w14:textId="77777777" w:rsidTr="14A1C162">
        <w:trPr>
          <w:trHeight w:val="409"/>
          <w:trPrChange w:id="378" w:author="Fulton, Ross" w:date="2024-10-28T12:15:00Z" w16du:dateUtc="2024-10-28T19:15:00Z">
            <w:trPr>
              <w:gridAfter w:val="0"/>
            </w:trPr>
          </w:trPrChange>
        </w:trPr>
        <w:tc>
          <w:tcPr>
            <w:tcW w:w="3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9" w:author="Fulton, Ross" w:date="2024-10-28T12:15:00Z" w16du:dateUtc="2024-10-28T19:15:00Z">
              <w:tcPr>
                <w:tcW w:w="3480" w:type="dxa"/>
                <w:gridSpan w:val="2"/>
              </w:tcPr>
            </w:tcPrChange>
          </w:tcPr>
          <w:p w14:paraId="708C4D0E" w14:textId="77777777" w:rsidR="00263101" w:rsidRPr="00CC5009" w:rsidRDefault="007D3354">
            <w:pPr>
              <w:pStyle w:val="TableParagraph"/>
              <w:rPr>
                <w:rPrChange w:id="380" w:author="Fulton, Ross" w:date="2024-10-28T12:15:00Z" w16du:dateUtc="2024-10-28T19:15:00Z">
                  <w:rPr>
                    <w:color w:val="000000"/>
                  </w:rPr>
                </w:rPrChange>
              </w:rPr>
              <w:pPrChange w:id="381" w:author="Fulton, Ross" w:date="2024-10-28T12:15:00Z" w16du:dateUtc="2024-10-28T19:15:00Z">
                <w:pPr>
                  <w:pStyle w:val="Style"/>
                  <w:spacing w:line="360" w:lineRule="auto"/>
                </w:pPr>
              </w:pPrChange>
            </w:pPr>
            <w:r w:rsidRPr="00CC5009">
              <w:rPr>
                <w:sz w:val="24"/>
                <w:szCs w:val="24"/>
                <w:rPrChange w:id="382" w:author="Fulton, Ross" w:date="2024-10-28T12:15:00Z" w16du:dateUtc="2024-10-28T19:15:00Z">
                  <w:rPr>
                    <w:color w:val="000000"/>
                  </w:rPr>
                </w:rPrChange>
              </w:rPr>
              <w:t>TU Adjustment</w:t>
            </w:r>
          </w:p>
        </w:tc>
        <w:tc>
          <w:tcPr>
            <w:tcW w:w="5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3" w:author="Fulton, Ross" w:date="2024-10-28T12:15:00Z" w16du:dateUtc="2024-10-28T19:15:00Z">
              <w:tcPr>
                <w:tcW w:w="5515" w:type="dxa"/>
                <w:gridSpan w:val="2"/>
              </w:tcPr>
            </w:tcPrChange>
          </w:tcPr>
          <w:p w14:paraId="5174F404" w14:textId="407FAF79" w:rsidR="00263101" w:rsidRPr="00CC5009" w:rsidRDefault="001C5E9D">
            <w:pPr>
              <w:pStyle w:val="TableParagraph"/>
              <w:ind w:left="108"/>
              <w:rPr>
                <w:rPrChange w:id="384" w:author="Fulton, Ross" w:date="2024-10-28T12:15:00Z" w16du:dateUtc="2024-10-28T19:15:00Z">
                  <w:rPr>
                    <w:color w:val="000000"/>
                  </w:rPr>
                </w:rPrChange>
              </w:rPr>
              <w:pPrChange w:id="385" w:author="Fulton, Ross" w:date="2024-10-28T12:15:00Z" w16du:dateUtc="2024-10-28T19:15:00Z">
                <w:pPr>
                  <w:pStyle w:val="Style"/>
                  <w:spacing w:line="360" w:lineRule="auto"/>
                </w:pPr>
              </w:pPrChange>
            </w:pPr>
            <w:del w:id="386" w:author="Fulton, Ross" w:date="2024-10-28T12:15:00Z" w16du:dateUtc="2024-10-28T19:15:00Z">
              <w:r w:rsidRPr="00CC5009">
                <w:rPr>
                  <w:color w:val="000000"/>
                  <w:sz w:val="24"/>
                  <w:szCs w:val="24"/>
                </w:rPr>
                <w:delText>2018</w:delText>
              </w:r>
            </w:del>
            <w:ins w:id="387" w:author="Fulton, Ross" w:date="2024-10-28T12:15:00Z" w16du:dateUtc="2024-10-28T19:15:00Z">
              <w:r w:rsidR="009104D7" w:rsidRPr="00CC5009">
                <w:rPr>
                  <w:sz w:val="24"/>
                  <w:szCs w:val="24"/>
                </w:rPr>
                <w:t>2024</w:t>
              </w:r>
            </w:ins>
            <w:r w:rsidR="009104D7" w:rsidRPr="00CC5009">
              <w:rPr>
                <w:sz w:val="24"/>
                <w:szCs w:val="24"/>
                <w:rPrChange w:id="388" w:author="Fulton, Ross" w:date="2024-10-28T12:15:00Z" w16du:dateUtc="2024-10-28T19:15:00Z">
                  <w:rPr>
                    <w:color w:val="000000"/>
                  </w:rPr>
                </w:rPrChange>
              </w:rPr>
              <w:t xml:space="preserve"> </w:t>
            </w:r>
            <w:r w:rsidR="007D3354" w:rsidRPr="00CC5009">
              <w:rPr>
                <w:sz w:val="24"/>
                <w:szCs w:val="24"/>
                <w:rPrChange w:id="389" w:author="Fulton, Ross" w:date="2024-10-28T12:15:00Z" w16du:dateUtc="2024-10-28T19:15:00Z">
                  <w:rPr>
                    <w:color w:val="000000"/>
                  </w:rPr>
                </w:rPrChange>
              </w:rPr>
              <w:t xml:space="preserve">calendar year applicable to </w:t>
            </w:r>
            <w:del w:id="390" w:author="Fulton, Ross" w:date="2024-10-28T12:15:00Z" w16du:dateUtc="2024-10-28T19:15:00Z">
              <w:r w:rsidRPr="00CC5009">
                <w:rPr>
                  <w:color w:val="000000"/>
                  <w:sz w:val="24"/>
                  <w:szCs w:val="24"/>
                </w:rPr>
                <w:delText>TO4</w:delText>
              </w:r>
            </w:del>
            <w:ins w:id="391" w:author="Fulton, Ross" w:date="2024-10-28T12:15:00Z" w16du:dateUtc="2024-10-28T19:15:00Z">
              <w:r w:rsidR="007D3354" w:rsidRPr="00CC5009">
                <w:rPr>
                  <w:sz w:val="24"/>
                  <w:szCs w:val="24"/>
                </w:rPr>
                <w:t>TO</w:t>
              </w:r>
              <w:r w:rsidR="009104D7" w:rsidRPr="00CC5009">
                <w:rPr>
                  <w:sz w:val="24"/>
                  <w:szCs w:val="24"/>
                </w:rPr>
                <w:t>5</w:t>
              </w:r>
            </w:ins>
            <w:r w:rsidR="007D3354" w:rsidRPr="00CC5009">
              <w:rPr>
                <w:sz w:val="24"/>
                <w:szCs w:val="24"/>
                <w:rPrChange w:id="392" w:author="Fulton, Ross" w:date="2024-10-28T12:15:00Z" w16du:dateUtc="2024-10-28T19:15:00Z">
                  <w:rPr>
                    <w:color w:val="000000"/>
                  </w:rPr>
                </w:rPrChange>
              </w:rPr>
              <w:t xml:space="preserve"> Cycle </w:t>
            </w:r>
            <w:del w:id="393" w:author="Fulton, Ross" w:date="2024-10-28T12:15:00Z" w16du:dateUtc="2024-10-28T19:15:00Z">
              <w:r w:rsidRPr="00CC5009">
                <w:rPr>
                  <w:color w:val="000000"/>
                  <w:sz w:val="24"/>
                  <w:szCs w:val="24"/>
                </w:rPr>
                <w:delText>5</w:delText>
              </w:r>
            </w:del>
            <w:ins w:id="394" w:author="Fulton, Ross" w:date="2024-10-28T12:15:00Z" w16du:dateUtc="2024-10-28T19:15:00Z">
              <w:r w:rsidR="006729C3" w:rsidRPr="00CC5009">
                <w:rPr>
                  <w:sz w:val="24"/>
                  <w:szCs w:val="24"/>
                </w:rPr>
                <w:t>6</w:t>
              </w:r>
            </w:ins>
          </w:p>
        </w:tc>
      </w:tr>
      <w:tr w:rsidR="00263101" w:rsidRPr="00CC5009" w14:paraId="26FC723E" w14:textId="77777777" w:rsidTr="14A1C162">
        <w:trPr>
          <w:trHeight w:val="407"/>
          <w:trPrChange w:id="395" w:author="Fulton, Ross" w:date="2024-10-28T12:15:00Z" w16du:dateUtc="2024-10-28T19:15:00Z">
            <w:trPr>
              <w:gridAfter w:val="0"/>
            </w:trPr>
          </w:trPrChange>
        </w:trPr>
        <w:tc>
          <w:tcPr>
            <w:tcW w:w="3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6" w:author="Fulton, Ross" w:date="2024-10-28T12:15:00Z" w16du:dateUtc="2024-10-28T19:15:00Z">
              <w:tcPr>
                <w:tcW w:w="3480" w:type="dxa"/>
                <w:gridSpan w:val="2"/>
              </w:tcPr>
            </w:tcPrChange>
          </w:tcPr>
          <w:p w14:paraId="495A4F05" w14:textId="77777777" w:rsidR="00263101" w:rsidRPr="00CC5009" w:rsidRDefault="007D3354">
            <w:pPr>
              <w:pStyle w:val="TableParagraph"/>
              <w:rPr>
                <w:rPrChange w:id="397" w:author="Fulton, Ross" w:date="2024-10-28T12:15:00Z" w16du:dateUtc="2024-10-28T19:15:00Z">
                  <w:rPr>
                    <w:color w:val="000000"/>
                  </w:rPr>
                </w:rPrChange>
              </w:rPr>
              <w:pPrChange w:id="398" w:author="Fulton, Ross" w:date="2024-10-28T12:15:00Z" w16du:dateUtc="2024-10-28T19:15:00Z">
                <w:pPr>
                  <w:pStyle w:val="Style"/>
                  <w:spacing w:line="360" w:lineRule="auto"/>
                </w:pPr>
              </w:pPrChange>
            </w:pPr>
            <w:r w:rsidRPr="00CC5009">
              <w:rPr>
                <w:sz w:val="24"/>
                <w:szCs w:val="24"/>
                <w:rPrChange w:id="399" w:author="Fulton, Ross" w:date="2024-10-28T12:15:00Z" w16du:dateUtc="2024-10-28T19:15:00Z">
                  <w:rPr>
                    <w:color w:val="000000"/>
                  </w:rPr>
                </w:rPrChange>
              </w:rPr>
              <w:t>Interest TU Adjustment</w:t>
            </w:r>
          </w:p>
        </w:tc>
        <w:tc>
          <w:tcPr>
            <w:tcW w:w="5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400" w:author="Fulton, Ross" w:date="2024-10-28T12:15:00Z" w16du:dateUtc="2024-10-28T19:15:00Z">
              <w:tcPr>
                <w:tcW w:w="5515" w:type="dxa"/>
                <w:gridSpan w:val="2"/>
              </w:tcPr>
            </w:tcPrChange>
          </w:tcPr>
          <w:p w14:paraId="28963F05" w14:textId="0A5E000D" w:rsidR="00263101" w:rsidRPr="00CC5009" w:rsidRDefault="007D3354">
            <w:pPr>
              <w:pStyle w:val="TableParagraph"/>
              <w:ind w:left="108"/>
              <w:rPr>
                <w:rPrChange w:id="401" w:author="Fulton, Ross" w:date="2024-10-28T12:15:00Z" w16du:dateUtc="2024-10-28T19:15:00Z">
                  <w:rPr>
                    <w:color w:val="000000"/>
                  </w:rPr>
                </w:rPrChange>
              </w:rPr>
              <w:pPrChange w:id="402" w:author="Fulton, Ross" w:date="2024-10-28T12:15:00Z" w16du:dateUtc="2024-10-28T19:15:00Z">
                <w:pPr>
                  <w:pStyle w:val="Style"/>
                  <w:spacing w:line="360" w:lineRule="auto"/>
                </w:pPr>
              </w:pPrChange>
            </w:pPr>
            <w:r w:rsidRPr="00CC5009">
              <w:rPr>
                <w:sz w:val="24"/>
                <w:szCs w:val="24"/>
                <w:rPrChange w:id="403" w:author="Fulton, Ross" w:date="2024-10-28T12:15:00Z" w16du:dateUtc="2024-10-28T19:15:00Z">
                  <w:rPr>
                    <w:color w:val="000000"/>
                  </w:rPr>
                </w:rPrChange>
              </w:rPr>
              <w:t xml:space="preserve">January 1, </w:t>
            </w:r>
            <w:del w:id="404" w:author="Fulton, Ross" w:date="2024-10-28T12:15:00Z" w16du:dateUtc="2024-10-28T19:15:00Z">
              <w:r w:rsidR="001C5E9D" w:rsidRPr="00CC5009">
                <w:rPr>
                  <w:color w:val="000000"/>
                  <w:sz w:val="24"/>
                  <w:szCs w:val="24"/>
                </w:rPr>
                <w:delText>2018</w:delText>
              </w:r>
            </w:del>
            <w:ins w:id="405" w:author="Fulton, Ross" w:date="2024-10-28T12:15:00Z" w16du:dateUtc="2024-10-28T19:15:00Z">
              <w:r w:rsidRPr="00CC5009">
                <w:rPr>
                  <w:sz w:val="24"/>
                  <w:szCs w:val="24"/>
                </w:rPr>
                <w:t>20</w:t>
              </w:r>
              <w:r w:rsidR="009104D7" w:rsidRPr="00CC5009">
                <w:rPr>
                  <w:sz w:val="24"/>
                  <w:szCs w:val="24"/>
                </w:rPr>
                <w:t>24</w:t>
              </w:r>
            </w:ins>
            <w:r w:rsidRPr="00CC5009">
              <w:rPr>
                <w:sz w:val="24"/>
                <w:szCs w:val="24"/>
                <w:rPrChange w:id="406" w:author="Fulton, Ross" w:date="2024-10-28T12:15:00Z" w16du:dateUtc="2024-10-28T19:15:00Z">
                  <w:rPr>
                    <w:color w:val="000000"/>
                  </w:rPr>
                </w:rPrChange>
              </w:rPr>
              <w:t xml:space="preserve"> – December 31, </w:t>
            </w:r>
            <w:del w:id="407" w:author="Fulton, Ross" w:date="2024-10-28T12:15:00Z" w16du:dateUtc="2024-10-28T19:15:00Z">
              <w:r w:rsidR="001C5E9D" w:rsidRPr="00CC5009">
                <w:rPr>
                  <w:color w:val="000000"/>
                  <w:sz w:val="24"/>
                  <w:szCs w:val="24"/>
                </w:rPr>
                <w:delText>2019</w:delText>
              </w:r>
            </w:del>
            <w:ins w:id="408" w:author="Fulton, Ross" w:date="2024-10-28T12:15:00Z" w16du:dateUtc="2024-10-28T19:15:00Z">
              <w:r w:rsidRPr="00CC5009">
                <w:rPr>
                  <w:sz w:val="24"/>
                  <w:szCs w:val="24"/>
                </w:rPr>
                <w:t>20</w:t>
              </w:r>
              <w:r w:rsidR="009104D7" w:rsidRPr="00CC5009">
                <w:rPr>
                  <w:sz w:val="24"/>
                  <w:szCs w:val="24"/>
                </w:rPr>
                <w:t>25</w:t>
              </w:r>
            </w:ins>
          </w:p>
        </w:tc>
      </w:tr>
    </w:tbl>
    <w:p w14:paraId="3DB77CAE" w14:textId="5334975D" w:rsidR="00263101" w:rsidRPr="00CC5009" w:rsidRDefault="001C5E9D">
      <w:pPr>
        <w:pStyle w:val="BodyText"/>
        <w:spacing w:before="9"/>
        <w:rPr>
          <w:ins w:id="409" w:author="Fulton, Ross" w:date="2024-10-28T12:15:00Z" w16du:dateUtc="2024-10-28T19:15:00Z"/>
          <w:b/>
        </w:rPr>
      </w:pPr>
      <w:del w:id="410" w:author="Fulton, Ross" w:date="2024-10-28T12:15:00Z" w16du:dateUtc="2024-10-28T19:15:00Z">
        <w:r w:rsidRPr="00CC5009">
          <w:rPr>
            <w:b/>
          </w:rPr>
          <w:delText>TO5</w:delText>
        </w:r>
      </w:del>
    </w:p>
    <w:p w14:paraId="4336F5FA" w14:textId="161C4973" w:rsidR="00263101" w:rsidRPr="00C46C7B" w:rsidRDefault="007D3354">
      <w:pPr>
        <w:ind w:left="839"/>
        <w:rPr>
          <w:b/>
        </w:rPr>
        <w:pPrChange w:id="411" w:author="Fulton, Ross" w:date="2024-10-28T12:15:00Z" w16du:dateUtc="2024-10-28T19:15:00Z">
          <w:pPr>
            <w:pStyle w:val="ContinueAnswer"/>
            <w:spacing w:before="240"/>
          </w:pPr>
        </w:pPrChange>
      </w:pPr>
      <w:ins w:id="412" w:author="Fulton, Ross" w:date="2024-10-28T12:15:00Z" w16du:dateUtc="2024-10-28T19:15:00Z">
        <w:r w:rsidRPr="00CC5009">
          <w:rPr>
            <w:b/>
            <w:sz w:val="24"/>
            <w:szCs w:val="24"/>
          </w:rPr>
          <w:t>TO</w:t>
        </w:r>
        <w:r w:rsidR="00EB3892" w:rsidRPr="00CC5009">
          <w:rPr>
            <w:b/>
            <w:sz w:val="24"/>
            <w:szCs w:val="24"/>
          </w:rPr>
          <w:t>6</w:t>
        </w:r>
      </w:ins>
      <w:r w:rsidRPr="00CC5009">
        <w:rPr>
          <w:b/>
          <w:sz w:val="24"/>
          <w:szCs w:val="24"/>
          <w:rPrChange w:id="413" w:author="Fulton, Ross" w:date="2024-10-28T12:15:00Z" w16du:dateUtc="2024-10-28T19:15:00Z">
            <w:rPr>
              <w:b/>
            </w:rPr>
          </w:rPrChange>
        </w:rPr>
        <w:t xml:space="preserve"> Cycle</w:t>
      </w:r>
      <w:r w:rsidRPr="00CC5009">
        <w:rPr>
          <w:b/>
          <w:spacing w:val="-3"/>
          <w:sz w:val="24"/>
          <w:szCs w:val="24"/>
          <w:rPrChange w:id="414" w:author="Fulton, Ross" w:date="2024-10-28T12:15:00Z" w16du:dateUtc="2024-10-28T19:15:00Z">
            <w:rPr>
              <w:b/>
            </w:rPr>
          </w:rPrChange>
        </w:rPr>
        <w:t xml:space="preserve"> </w:t>
      </w:r>
      <w:r w:rsidRPr="00CC5009">
        <w:rPr>
          <w:b/>
          <w:sz w:val="24"/>
          <w:szCs w:val="24"/>
          <w:rPrChange w:id="415" w:author="Fulton, Ross" w:date="2024-10-28T12:15:00Z" w16du:dateUtc="2024-10-28T19:15:00Z">
            <w:rPr>
              <w:b/>
            </w:rPr>
          </w:rPrChange>
        </w:rPr>
        <w:t>3</w:t>
      </w:r>
    </w:p>
    <w:p w14:paraId="2E875EB3" w14:textId="77777777" w:rsidR="00263101" w:rsidRPr="00CC5009" w:rsidRDefault="00263101">
      <w:pPr>
        <w:pStyle w:val="BodyText"/>
        <w:spacing w:before="10"/>
        <w:rPr>
          <w:ins w:id="416" w:author="Fulton, Ross" w:date="2024-10-28T12:15:00Z" w16du:dateUtc="2024-10-28T19:15:00Z"/>
          <w:b/>
        </w:rPr>
      </w:pPr>
    </w:p>
    <w:tbl>
      <w:tblPr>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Change w:id="417" w:author="Fulton, Ross" w:date="2024-10-28T12:15:00Z" w16du:dateUtc="2024-10-28T19:15:00Z">
          <w:tblPr>
            <w:tblStyle w:val="TableGrid"/>
            <w:tblW w:w="0" w:type="auto"/>
            <w:tblInd w:w="355" w:type="dxa"/>
            <w:tblLook w:val="04A0" w:firstRow="1" w:lastRow="0" w:firstColumn="1" w:lastColumn="0" w:noHBand="0" w:noVBand="1"/>
          </w:tblPr>
        </w:tblPrChange>
      </w:tblPr>
      <w:tblGrid>
        <w:gridCol w:w="3479"/>
        <w:gridCol w:w="5515"/>
        <w:tblGridChange w:id="418">
          <w:tblGrid>
            <w:gridCol w:w="135"/>
            <w:gridCol w:w="3345"/>
            <w:gridCol w:w="134"/>
            <w:gridCol w:w="5381"/>
            <w:gridCol w:w="134"/>
          </w:tblGrid>
        </w:tblGridChange>
      </w:tblGrid>
      <w:tr w:rsidR="00263101" w:rsidRPr="00CC5009" w14:paraId="6EC75F2E" w14:textId="77777777">
        <w:trPr>
          <w:trHeight w:val="409"/>
          <w:trPrChange w:id="419" w:author="Fulton, Ross" w:date="2024-10-28T12:15:00Z" w16du:dateUtc="2024-10-28T19:15:00Z">
            <w:trPr>
              <w:gridAfter w:val="0"/>
            </w:trPr>
          </w:trPrChange>
        </w:trPr>
        <w:tc>
          <w:tcPr>
            <w:tcW w:w="3479" w:type="dxa"/>
            <w:tcPrChange w:id="420" w:author="Fulton, Ross" w:date="2024-10-28T12:15:00Z" w16du:dateUtc="2024-10-28T19:15:00Z">
              <w:tcPr>
                <w:tcW w:w="3480" w:type="dxa"/>
                <w:gridSpan w:val="2"/>
              </w:tcPr>
            </w:tcPrChange>
          </w:tcPr>
          <w:p w14:paraId="1A48BB91" w14:textId="77777777" w:rsidR="00263101" w:rsidRPr="00CC5009" w:rsidRDefault="007D3354">
            <w:pPr>
              <w:pStyle w:val="TableParagraph"/>
              <w:spacing w:line="240" w:lineRule="auto"/>
              <w:rPr>
                <w:rPrChange w:id="421" w:author="Fulton, Ross" w:date="2024-10-28T12:15:00Z" w16du:dateUtc="2024-10-28T19:15:00Z">
                  <w:rPr>
                    <w:color w:val="000000"/>
                  </w:rPr>
                </w:rPrChange>
              </w:rPr>
              <w:pPrChange w:id="422" w:author="Fulton, Ross" w:date="2024-10-28T12:15:00Z" w16du:dateUtc="2024-10-28T19:15:00Z">
                <w:pPr>
                  <w:pStyle w:val="Style"/>
                  <w:spacing w:line="360" w:lineRule="auto"/>
                </w:pPr>
              </w:pPrChange>
            </w:pPr>
            <w:r w:rsidRPr="00CC5009">
              <w:rPr>
                <w:sz w:val="24"/>
                <w:szCs w:val="24"/>
                <w:rPrChange w:id="423" w:author="Fulton, Ross" w:date="2024-10-28T12:15:00Z" w16du:dateUtc="2024-10-28T19:15:00Z">
                  <w:rPr>
                    <w:color w:val="000000"/>
                  </w:rPr>
                </w:rPrChange>
              </w:rPr>
              <w:t>Rate Effective Period</w:t>
            </w:r>
          </w:p>
        </w:tc>
        <w:tc>
          <w:tcPr>
            <w:tcW w:w="5515" w:type="dxa"/>
            <w:tcPrChange w:id="424" w:author="Fulton, Ross" w:date="2024-10-28T12:15:00Z" w16du:dateUtc="2024-10-28T19:15:00Z">
              <w:tcPr>
                <w:tcW w:w="5515" w:type="dxa"/>
                <w:gridSpan w:val="2"/>
              </w:tcPr>
            </w:tcPrChange>
          </w:tcPr>
          <w:p w14:paraId="7350688A" w14:textId="3D75CB91" w:rsidR="00263101" w:rsidRPr="00CC5009" w:rsidRDefault="007D3354">
            <w:pPr>
              <w:pStyle w:val="TableParagraph"/>
              <w:spacing w:line="240" w:lineRule="auto"/>
              <w:ind w:left="108"/>
              <w:rPr>
                <w:rPrChange w:id="425" w:author="Fulton, Ross" w:date="2024-10-28T12:15:00Z" w16du:dateUtc="2024-10-28T19:15:00Z">
                  <w:rPr>
                    <w:color w:val="000000"/>
                  </w:rPr>
                </w:rPrChange>
              </w:rPr>
              <w:pPrChange w:id="426" w:author="Fulton, Ross" w:date="2024-10-28T12:15:00Z" w16du:dateUtc="2024-10-28T19:15:00Z">
                <w:pPr>
                  <w:pStyle w:val="Style"/>
                  <w:spacing w:line="360" w:lineRule="auto"/>
                </w:pPr>
              </w:pPrChange>
            </w:pPr>
            <w:r w:rsidRPr="00CC5009">
              <w:rPr>
                <w:sz w:val="24"/>
                <w:szCs w:val="24"/>
                <w:rPrChange w:id="427" w:author="Fulton, Ross" w:date="2024-10-28T12:15:00Z" w16du:dateUtc="2024-10-28T19:15:00Z">
                  <w:rPr>
                    <w:color w:val="000000"/>
                  </w:rPr>
                </w:rPrChange>
              </w:rPr>
              <w:t xml:space="preserve">January 1, </w:t>
            </w:r>
            <w:del w:id="428" w:author="Fulton, Ross" w:date="2024-10-28T12:15:00Z" w16du:dateUtc="2024-10-28T19:15:00Z">
              <w:r w:rsidR="001C5E9D" w:rsidRPr="00CC5009">
                <w:rPr>
                  <w:color w:val="000000"/>
                  <w:sz w:val="24"/>
                  <w:szCs w:val="24"/>
                </w:rPr>
                <w:delText>2021</w:delText>
              </w:r>
            </w:del>
            <w:ins w:id="429" w:author="Fulton, Ross" w:date="2024-10-28T12:15:00Z" w16du:dateUtc="2024-10-28T19:15:00Z">
              <w:r w:rsidRPr="00CC5009">
                <w:rPr>
                  <w:sz w:val="24"/>
                  <w:szCs w:val="24"/>
                </w:rPr>
                <w:t>202</w:t>
              </w:r>
              <w:r w:rsidR="009104D7" w:rsidRPr="00CC5009">
                <w:rPr>
                  <w:sz w:val="24"/>
                  <w:szCs w:val="24"/>
                </w:rPr>
                <w:t>7</w:t>
              </w:r>
            </w:ins>
            <w:r w:rsidRPr="00CC5009">
              <w:rPr>
                <w:sz w:val="24"/>
                <w:szCs w:val="24"/>
                <w:rPrChange w:id="430" w:author="Fulton, Ross" w:date="2024-10-28T12:15:00Z" w16du:dateUtc="2024-10-28T19:15:00Z">
                  <w:rPr>
                    <w:color w:val="000000"/>
                  </w:rPr>
                </w:rPrChange>
              </w:rPr>
              <w:t xml:space="preserve"> – December 31, </w:t>
            </w:r>
            <w:del w:id="431" w:author="Fulton, Ross" w:date="2024-10-28T12:15:00Z" w16du:dateUtc="2024-10-28T19:15:00Z">
              <w:r w:rsidR="001C5E9D" w:rsidRPr="00CC5009">
                <w:rPr>
                  <w:color w:val="000000"/>
                  <w:sz w:val="24"/>
                  <w:szCs w:val="24"/>
                </w:rPr>
                <w:delText xml:space="preserve">2021 </w:delText>
              </w:r>
            </w:del>
            <w:ins w:id="432" w:author="Fulton, Ross" w:date="2024-10-28T12:15:00Z" w16du:dateUtc="2024-10-28T19:15:00Z">
              <w:r w:rsidRPr="00CC5009">
                <w:rPr>
                  <w:sz w:val="24"/>
                  <w:szCs w:val="24"/>
                </w:rPr>
                <w:t>202</w:t>
              </w:r>
              <w:r w:rsidR="009104D7" w:rsidRPr="00CC5009">
                <w:rPr>
                  <w:sz w:val="24"/>
                  <w:szCs w:val="24"/>
                </w:rPr>
                <w:t>7</w:t>
              </w:r>
            </w:ins>
          </w:p>
        </w:tc>
      </w:tr>
      <w:tr w:rsidR="00263101" w:rsidRPr="00CC5009" w14:paraId="46DAA05A" w14:textId="77777777">
        <w:trPr>
          <w:trHeight w:val="409"/>
          <w:trPrChange w:id="433" w:author="Fulton, Ross" w:date="2024-10-28T12:15:00Z" w16du:dateUtc="2024-10-28T19:15:00Z">
            <w:trPr>
              <w:gridAfter w:val="0"/>
            </w:trPr>
          </w:trPrChange>
        </w:trPr>
        <w:tc>
          <w:tcPr>
            <w:tcW w:w="3479" w:type="dxa"/>
            <w:tcPrChange w:id="434" w:author="Fulton, Ross" w:date="2024-10-28T12:15:00Z" w16du:dateUtc="2024-10-28T19:15:00Z">
              <w:tcPr>
                <w:tcW w:w="3480" w:type="dxa"/>
                <w:gridSpan w:val="2"/>
              </w:tcPr>
            </w:tcPrChange>
          </w:tcPr>
          <w:p w14:paraId="719B5B06" w14:textId="77777777" w:rsidR="00263101" w:rsidRPr="00CC5009" w:rsidRDefault="007D3354">
            <w:pPr>
              <w:pStyle w:val="TableParagraph"/>
              <w:rPr>
                <w:rPrChange w:id="435" w:author="Fulton, Ross" w:date="2024-10-28T12:15:00Z" w16du:dateUtc="2024-10-28T19:15:00Z">
                  <w:rPr>
                    <w:color w:val="000000"/>
                  </w:rPr>
                </w:rPrChange>
              </w:rPr>
              <w:pPrChange w:id="436" w:author="Fulton, Ross" w:date="2024-10-28T12:15:00Z" w16du:dateUtc="2024-10-28T19:15:00Z">
                <w:pPr>
                  <w:pStyle w:val="Style"/>
                  <w:spacing w:line="360" w:lineRule="auto"/>
                </w:pPr>
              </w:pPrChange>
            </w:pPr>
            <w:r w:rsidRPr="00CC5009">
              <w:rPr>
                <w:sz w:val="24"/>
                <w:szCs w:val="24"/>
                <w:rPrChange w:id="437" w:author="Fulton, Ross" w:date="2024-10-28T12:15:00Z" w16du:dateUtc="2024-10-28T19:15:00Z">
                  <w:rPr>
                    <w:color w:val="000000"/>
                  </w:rPr>
                </w:rPrChange>
              </w:rPr>
              <w:t>Base Period</w:t>
            </w:r>
          </w:p>
        </w:tc>
        <w:tc>
          <w:tcPr>
            <w:tcW w:w="5515" w:type="dxa"/>
            <w:tcPrChange w:id="438" w:author="Fulton, Ross" w:date="2024-10-28T12:15:00Z" w16du:dateUtc="2024-10-28T19:15:00Z">
              <w:tcPr>
                <w:tcW w:w="5515" w:type="dxa"/>
                <w:gridSpan w:val="2"/>
              </w:tcPr>
            </w:tcPrChange>
          </w:tcPr>
          <w:p w14:paraId="6FFFE3FF" w14:textId="6B0F4A72" w:rsidR="00263101" w:rsidRPr="00CC5009" w:rsidRDefault="007D3354">
            <w:pPr>
              <w:pStyle w:val="TableParagraph"/>
              <w:ind w:left="108"/>
              <w:rPr>
                <w:rPrChange w:id="439" w:author="Fulton, Ross" w:date="2024-10-28T12:15:00Z" w16du:dateUtc="2024-10-28T19:15:00Z">
                  <w:rPr>
                    <w:color w:val="000000"/>
                  </w:rPr>
                </w:rPrChange>
              </w:rPr>
              <w:pPrChange w:id="440" w:author="Fulton, Ross" w:date="2024-10-28T12:15:00Z" w16du:dateUtc="2024-10-28T19:15:00Z">
                <w:pPr>
                  <w:pStyle w:val="Style"/>
                  <w:spacing w:line="360" w:lineRule="auto"/>
                </w:pPr>
              </w:pPrChange>
            </w:pPr>
            <w:r w:rsidRPr="00CC5009">
              <w:rPr>
                <w:sz w:val="24"/>
                <w:szCs w:val="24"/>
                <w:rPrChange w:id="441" w:author="Fulton, Ross" w:date="2024-10-28T12:15:00Z" w16du:dateUtc="2024-10-28T19:15:00Z">
                  <w:rPr>
                    <w:color w:val="000000"/>
                  </w:rPr>
                </w:rPrChange>
              </w:rPr>
              <w:t xml:space="preserve">12 Months ended December 31, </w:t>
            </w:r>
            <w:del w:id="442" w:author="Fulton, Ross" w:date="2024-10-28T12:15:00Z" w16du:dateUtc="2024-10-28T19:15:00Z">
              <w:r w:rsidR="001C5E9D" w:rsidRPr="00CC5009">
                <w:rPr>
                  <w:color w:val="000000"/>
                  <w:sz w:val="24"/>
                  <w:szCs w:val="24"/>
                </w:rPr>
                <w:delText>2019</w:delText>
              </w:r>
            </w:del>
            <w:ins w:id="443" w:author="Fulton, Ross" w:date="2024-10-28T12:15:00Z" w16du:dateUtc="2024-10-28T19:15:00Z">
              <w:r w:rsidRPr="00CC5009">
                <w:rPr>
                  <w:sz w:val="24"/>
                  <w:szCs w:val="24"/>
                </w:rPr>
                <w:t>20</w:t>
              </w:r>
              <w:r w:rsidR="009104D7" w:rsidRPr="00CC5009">
                <w:rPr>
                  <w:sz w:val="24"/>
                  <w:szCs w:val="24"/>
                </w:rPr>
                <w:t>25</w:t>
              </w:r>
            </w:ins>
          </w:p>
        </w:tc>
      </w:tr>
      <w:tr w:rsidR="00263101" w:rsidRPr="00CC5009" w14:paraId="09159E32" w14:textId="77777777">
        <w:trPr>
          <w:trHeight w:val="407"/>
          <w:trPrChange w:id="444" w:author="Fulton, Ross" w:date="2024-10-28T12:15:00Z" w16du:dateUtc="2024-10-28T19:15:00Z">
            <w:trPr>
              <w:gridAfter w:val="0"/>
            </w:trPr>
          </w:trPrChange>
        </w:trPr>
        <w:tc>
          <w:tcPr>
            <w:tcW w:w="3479" w:type="dxa"/>
            <w:tcPrChange w:id="445" w:author="Fulton, Ross" w:date="2024-10-28T12:15:00Z" w16du:dateUtc="2024-10-28T19:15:00Z">
              <w:tcPr>
                <w:tcW w:w="3480" w:type="dxa"/>
                <w:gridSpan w:val="2"/>
              </w:tcPr>
            </w:tcPrChange>
          </w:tcPr>
          <w:p w14:paraId="4C467A21" w14:textId="77777777" w:rsidR="00263101" w:rsidRPr="00CC5009" w:rsidRDefault="007D3354">
            <w:pPr>
              <w:pStyle w:val="TableParagraph"/>
              <w:rPr>
                <w:rPrChange w:id="446" w:author="Fulton, Ross" w:date="2024-10-28T12:15:00Z" w16du:dateUtc="2024-10-28T19:15:00Z">
                  <w:rPr>
                    <w:color w:val="000000"/>
                  </w:rPr>
                </w:rPrChange>
              </w:rPr>
              <w:pPrChange w:id="447" w:author="Fulton, Ross" w:date="2024-10-28T12:15:00Z" w16du:dateUtc="2024-10-28T19:15:00Z">
                <w:pPr>
                  <w:pStyle w:val="Style"/>
                  <w:spacing w:line="360" w:lineRule="auto"/>
                </w:pPr>
              </w:pPrChange>
            </w:pPr>
            <w:r w:rsidRPr="00CC5009">
              <w:rPr>
                <w:sz w:val="24"/>
                <w:szCs w:val="24"/>
                <w:rPrChange w:id="448" w:author="Fulton, Ross" w:date="2024-10-28T12:15:00Z" w16du:dateUtc="2024-10-28T19:15:00Z">
                  <w:rPr>
                    <w:color w:val="000000"/>
                  </w:rPr>
                </w:rPrChange>
              </w:rPr>
              <w:t>Forecast Period</w:t>
            </w:r>
          </w:p>
        </w:tc>
        <w:tc>
          <w:tcPr>
            <w:tcW w:w="5515" w:type="dxa"/>
            <w:tcPrChange w:id="449" w:author="Fulton, Ross" w:date="2024-10-28T12:15:00Z" w16du:dateUtc="2024-10-28T19:15:00Z">
              <w:tcPr>
                <w:tcW w:w="5515" w:type="dxa"/>
                <w:gridSpan w:val="2"/>
              </w:tcPr>
            </w:tcPrChange>
          </w:tcPr>
          <w:p w14:paraId="46C8313C" w14:textId="79B986D1" w:rsidR="00263101" w:rsidRPr="00CC5009" w:rsidRDefault="007D3354">
            <w:pPr>
              <w:pStyle w:val="TableParagraph"/>
              <w:ind w:left="108"/>
              <w:rPr>
                <w:rPrChange w:id="450" w:author="Fulton, Ross" w:date="2024-10-28T12:15:00Z" w16du:dateUtc="2024-10-28T19:15:00Z">
                  <w:rPr>
                    <w:color w:val="000000"/>
                  </w:rPr>
                </w:rPrChange>
              </w:rPr>
              <w:pPrChange w:id="451" w:author="Fulton, Ross" w:date="2024-10-28T12:15:00Z" w16du:dateUtc="2024-10-28T19:15:00Z">
                <w:pPr>
                  <w:pStyle w:val="Style"/>
                  <w:spacing w:line="360" w:lineRule="auto"/>
                </w:pPr>
              </w:pPrChange>
            </w:pPr>
            <w:r w:rsidRPr="00CC5009">
              <w:rPr>
                <w:sz w:val="24"/>
                <w:szCs w:val="24"/>
                <w:rPrChange w:id="452" w:author="Fulton, Ross" w:date="2024-10-28T12:15:00Z" w16du:dateUtc="2024-10-28T19:15:00Z">
                  <w:rPr>
                    <w:color w:val="000000"/>
                  </w:rPr>
                </w:rPrChange>
              </w:rPr>
              <w:t xml:space="preserve">24 Months, January </w:t>
            </w:r>
            <w:del w:id="453" w:author="Fulton, Ross" w:date="2024-10-28T12:15:00Z" w16du:dateUtc="2024-10-28T19:15:00Z">
              <w:r w:rsidR="001C5E9D" w:rsidRPr="00CC5009">
                <w:rPr>
                  <w:color w:val="000000"/>
                  <w:sz w:val="24"/>
                  <w:szCs w:val="24"/>
                </w:rPr>
                <w:delText>2020</w:delText>
              </w:r>
            </w:del>
            <w:ins w:id="454" w:author="Fulton, Ross" w:date="2024-10-28T12:15:00Z" w16du:dateUtc="2024-10-28T19:15:00Z">
              <w:r w:rsidRPr="00CC5009">
                <w:rPr>
                  <w:sz w:val="24"/>
                  <w:szCs w:val="24"/>
                </w:rPr>
                <w:t>202</w:t>
              </w:r>
              <w:r w:rsidR="009104D7" w:rsidRPr="00CC5009">
                <w:rPr>
                  <w:sz w:val="24"/>
                  <w:szCs w:val="24"/>
                </w:rPr>
                <w:t>6</w:t>
              </w:r>
            </w:ins>
            <w:r w:rsidRPr="00CC5009">
              <w:rPr>
                <w:sz w:val="24"/>
                <w:szCs w:val="24"/>
                <w:rPrChange w:id="455" w:author="Fulton, Ross" w:date="2024-10-28T12:15:00Z" w16du:dateUtc="2024-10-28T19:15:00Z">
                  <w:rPr>
                    <w:color w:val="000000"/>
                  </w:rPr>
                </w:rPrChange>
              </w:rPr>
              <w:t xml:space="preserve"> - December </w:t>
            </w:r>
            <w:del w:id="456" w:author="Fulton, Ross" w:date="2024-10-28T12:15:00Z" w16du:dateUtc="2024-10-28T19:15:00Z">
              <w:r w:rsidR="001C5E9D" w:rsidRPr="00CC5009">
                <w:rPr>
                  <w:color w:val="000000"/>
                  <w:sz w:val="24"/>
                  <w:szCs w:val="24"/>
                </w:rPr>
                <w:delText>2021</w:delText>
              </w:r>
            </w:del>
            <w:ins w:id="457" w:author="Fulton, Ross" w:date="2024-10-28T12:15:00Z" w16du:dateUtc="2024-10-28T19:15:00Z">
              <w:r w:rsidRPr="00CC5009">
                <w:rPr>
                  <w:sz w:val="24"/>
                  <w:szCs w:val="24"/>
                </w:rPr>
                <w:t>202</w:t>
              </w:r>
              <w:r w:rsidR="009104D7" w:rsidRPr="00CC5009">
                <w:rPr>
                  <w:sz w:val="24"/>
                  <w:szCs w:val="24"/>
                </w:rPr>
                <w:t>7</w:t>
              </w:r>
            </w:ins>
          </w:p>
        </w:tc>
      </w:tr>
      <w:tr w:rsidR="00263101" w:rsidRPr="00CC5009" w14:paraId="26EED959" w14:textId="77777777">
        <w:trPr>
          <w:trHeight w:val="409"/>
          <w:trPrChange w:id="458" w:author="Fulton, Ross" w:date="2024-10-28T12:15:00Z" w16du:dateUtc="2024-10-28T19:15:00Z">
            <w:trPr>
              <w:gridAfter w:val="0"/>
            </w:trPr>
          </w:trPrChange>
        </w:trPr>
        <w:tc>
          <w:tcPr>
            <w:tcW w:w="3479" w:type="dxa"/>
            <w:tcPrChange w:id="459" w:author="Fulton, Ross" w:date="2024-10-28T12:15:00Z" w16du:dateUtc="2024-10-28T19:15:00Z">
              <w:tcPr>
                <w:tcW w:w="3480" w:type="dxa"/>
                <w:gridSpan w:val="2"/>
              </w:tcPr>
            </w:tcPrChange>
          </w:tcPr>
          <w:p w14:paraId="1D629E03" w14:textId="77777777" w:rsidR="00263101" w:rsidRPr="00CC5009" w:rsidRDefault="007D3354">
            <w:pPr>
              <w:pStyle w:val="TableParagraph"/>
              <w:spacing w:line="240" w:lineRule="auto"/>
              <w:rPr>
                <w:rPrChange w:id="460" w:author="Fulton, Ross" w:date="2024-10-28T12:15:00Z" w16du:dateUtc="2024-10-28T19:15:00Z">
                  <w:rPr>
                    <w:color w:val="000000"/>
                  </w:rPr>
                </w:rPrChange>
              </w:rPr>
              <w:pPrChange w:id="461" w:author="Fulton, Ross" w:date="2024-10-28T12:15:00Z" w16du:dateUtc="2024-10-28T19:15:00Z">
                <w:pPr>
                  <w:pStyle w:val="Style"/>
                  <w:spacing w:line="360" w:lineRule="auto"/>
                </w:pPr>
              </w:pPrChange>
            </w:pPr>
            <w:r w:rsidRPr="00CC5009">
              <w:rPr>
                <w:sz w:val="24"/>
                <w:szCs w:val="24"/>
                <w:rPrChange w:id="462" w:author="Fulton, Ross" w:date="2024-10-28T12:15:00Z" w16du:dateUtc="2024-10-28T19:15:00Z">
                  <w:rPr>
                    <w:color w:val="000000"/>
                  </w:rPr>
                </w:rPrChange>
              </w:rPr>
              <w:t>TU Adjustment</w:t>
            </w:r>
          </w:p>
        </w:tc>
        <w:tc>
          <w:tcPr>
            <w:tcW w:w="5515" w:type="dxa"/>
            <w:tcPrChange w:id="463" w:author="Fulton, Ross" w:date="2024-10-28T12:15:00Z" w16du:dateUtc="2024-10-28T19:15:00Z">
              <w:tcPr>
                <w:tcW w:w="5515" w:type="dxa"/>
                <w:gridSpan w:val="2"/>
              </w:tcPr>
            </w:tcPrChange>
          </w:tcPr>
          <w:p w14:paraId="6B549541" w14:textId="113237B5" w:rsidR="00263101" w:rsidRPr="00CC5009" w:rsidRDefault="001C5E9D">
            <w:pPr>
              <w:pStyle w:val="TableParagraph"/>
              <w:spacing w:line="240" w:lineRule="auto"/>
              <w:ind w:left="108"/>
              <w:rPr>
                <w:rPrChange w:id="464" w:author="Fulton, Ross" w:date="2024-10-28T12:15:00Z" w16du:dateUtc="2024-10-28T19:15:00Z">
                  <w:rPr>
                    <w:color w:val="000000"/>
                  </w:rPr>
                </w:rPrChange>
              </w:rPr>
              <w:pPrChange w:id="465" w:author="Fulton, Ross" w:date="2024-10-28T12:15:00Z" w16du:dateUtc="2024-10-28T19:15:00Z">
                <w:pPr>
                  <w:pStyle w:val="Style"/>
                  <w:spacing w:line="360" w:lineRule="auto"/>
                </w:pPr>
              </w:pPrChange>
            </w:pPr>
            <w:del w:id="466" w:author="Fulton, Ross" w:date="2024-10-28T12:15:00Z" w16du:dateUtc="2024-10-28T19:15:00Z">
              <w:r w:rsidRPr="00CC5009">
                <w:rPr>
                  <w:color w:val="000000"/>
                  <w:sz w:val="24"/>
                  <w:szCs w:val="24"/>
                </w:rPr>
                <w:delText>2019</w:delText>
              </w:r>
            </w:del>
            <w:ins w:id="467" w:author="Fulton, Ross" w:date="2024-10-28T12:15:00Z" w16du:dateUtc="2024-10-28T19:15:00Z">
              <w:r w:rsidR="009104D7" w:rsidRPr="00CC5009">
                <w:rPr>
                  <w:sz w:val="24"/>
                  <w:szCs w:val="24"/>
                </w:rPr>
                <w:t>2025</w:t>
              </w:r>
            </w:ins>
            <w:r w:rsidR="009104D7" w:rsidRPr="00CC5009">
              <w:rPr>
                <w:sz w:val="24"/>
                <w:szCs w:val="24"/>
                <w:rPrChange w:id="468" w:author="Fulton, Ross" w:date="2024-10-28T12:15:00Z" w16du:dateUtc="2024-10-28T19:15:00Z">
                  <w:rPr>
                    <w:color w:val="000000"/>
                  </w:rPr>
                </w:rPrChange>
              </w:rPr>
              <w:t xml:space="preserve"> </w:t>
            </w:r>
            <w:r w:rsidR="007D3354" w:rsidRPr="00CC5009">
              <w:rPr>
                <w:sz w:val="24"/>
                <w:szCs w:val="24"/>
                <w:rPrChange w:id="469" w:author="Fulton, Ross" w:date="2024-10-28T12:15:00Z" w16du:dateUtc="2024-10-28T19:15:00Z">
                  <w:rPr>
                    <w:color w:val="000000"/>
                  </w:rPr>
                </w:rPrChange>
              </w:rPr>
              <w:t xml:space="preserve">calendar year applicable to </w:t>
            </w:r>
            <w:del w:id="470" w:author="Fulton, Ross" w:date="2024-10-28T12:15:00Z" w16du:dateUtc="2024-10-28T19:15:00Z">
              <w:r w:rsidRPr="00CC5009">
                <w:rPr>
                  <w:color w:val="000000"/>
                  <w:sz w:val="24"/>
                  <w:szCs w:val="24"/>
                </w:rPr>
                <w:delText>TO5</w:delText>
              </w:r>
            </w:del>
            <w:ins w:id="471" w:author="Fulton, Ross" w:date="2024-10-28T12:15:00Z" w16du:dateUtc="2024-10-28T19:15:00Z">
              <w:r w:rsidR="007D3354" w:rsidRPr="00CC5009">
                <w:rPr>
                  <w:sz w:val="24"/>
                  <w:szCs w:val="24"/>
                </w:rPr>
                <w:t>TO</w:t>
              </w:r>
              <w:r w:rsidR="009104D7" w:rsidRPr="00CC5009">
                <w:rPr>
                  <w:sz w:val="24"/>
                  <w:szCs w:val="24"/>
                </w:rPr>
                <w:t>6</w:t>
              </w:r>
            </w:ins>
            <w:r w:rsidR="007D3354" w:rsidRPr="00CC5009">
              <w:rPr>
                <w:sz w:val="24"/>
                <w:szCs w:val="24"/>
                <w:rPrChange w:id="472" w:author="Fulton, Ross" w:date="2024-10-28T12:15:00Z" w16du:dateUtc="2024-10-28T19:15:00Z">
                  <w:rPr>
                    <w:color w:val="000000"/>
                  </w:rPr>
                </w:rPrChange>
              </w:rPr>
              <w:t xml:space="preserve"> Cycle 1</w:t>
            </w:r>
          </w:p>
        </w:tc>
      </w:tr>
      <w:tr w:rsidR="00263101" w:rsidRPr="00CC5009" w14:paraId="14F7D2AA" w14:textId="77777777">
        <w:trPr>
          <w:trHeight w:val="409"/>
          <w:trPrChange w:id="473" w:author="Fulton, Ross" w:date="2024-10-28T12:15:00Z" w16du:dateUtc="2024-10-28T19:15:00Z">
            <w:trPr>
              <w:gridAfter w:val="0"/>
            </w:trPr>
          </w:trPrChange>
        </w:trPr>
        <w:tc>
          <w:tcPr>
            <w:tcW w:w="3479" w:type="dxa"/>
            <w:tcPrChange w:id="474" w:author="Fulton, Ross" w:date="2024-10-28T12:15:00Z" w16du:dateUtc="2024-10-28T19:15:00Z">
              <w:tcPr>
                <w:tcW w:w="3480" w:type="dxa"/>
                <w:gridSpan w:val="2"/>
              </w:tcPr>
            </w:tcPrChange>
          </w:tcPr>
          <w:p w14:paraId="3414F330" w14:textId="77777777" w:rsidR="00263101" w:rsidRPr="00CC5009" w:rsidRDefault="007D3354">
            <w:pPr>
              <w:pStyle w:val="TableParagraph"/>
              <w:rPr>
                <w:rPrChange w:id="475" w:author="Fulton, Ross" w:date="2024-10-28T12:15:00Z" w16du:dateUtc="2024-10-28T19:15:00Z">
                  <w:rPr>
                    <w:color w:val="000000"/>
                  </w:rPr>
                </w:rPrChange>
              </w:rPr>
              <w:pPrChange w:id="476" w:author="Fulton, Ross" w:date="2024-10-28T12:15:00Z" w16du:dateUtc="2024-10-28T19:15:00Z">
                <w:pPr>
                  <w:pStyle w:val="Style"/>
                  <w:spacing w:line="360" w:lineRule="auto"/>
                </w:pPr>
              </w:pPrChange>
            </w:pPr>
            <w:r w:rsidRPr="00CC5009">
              <w:rPr>
                <w:sz w:val="24"/>
                <w:szCs w:val="24"/>
                <w:rPrChange w:id="477" w:author="Fulton, Ross" w:date="2024-10-28T12:15:00Z" w16du:dateUtc="2024-10-28T19:15:00Z">
                  <w:rPr>
                    <w:color w:val="000000"/>
                  </w:rPr>
                </w:rPrChange>
              </w:rPr>
              <w:t>Interest TU Adjustment</w:t>
            </w:r>
          </w:p>
        </w:tc>
        <w:tc>
          <w:tcPr>
            <w:tcW w:w="5515" w:type="dxa"/>
            <w:tcPrChange w:id="478" w:author="Fulton, Ross" w:date="2024-10-28T12:15:00Z" w16du:dateUtc="2024-10-28T19:15:00Z">
              <w:tcPr>
                <w:tcW w:w="5515" w:type="dxa"/>
                <w:gridSpan w:val="2"/>
              </w:tcPr>
            </w:tcPrChange>
          </w:tcPr>
          <w:p w14:paraId="22C259B2" w14:textId="019374D2" w:rsidR="00263101" w:rsidRPr="00CC5009" w:rsidRDefault="007D3354">
            <w:pPr>
              <w:pStyle w:val="TableParagraph"/>
              <w:ind w:left="108"/>
              <w:rPr>
                <w:rPrChange w:id="479" w:author="Fulton, Ross" w:date="2024-10-28T12:15:00Z" w16du:dateUtc="2024-10-28T19:15:00Z">
                  <w:rPr>
                    <w:color w:val="000000"/>
                  </w:rPr>
                </w:rPrChange>
              </w:rPr>
              <w:pPrChange w:id="480" w:author="Fulton, Ross" w:date="2024-10-28T12:15:00Z" w16du:dateUtc="2024-10-28T19:15:00Z">
                <w:pPr>
                  <w:pStyle w:val="Style"/>
                  <w:spacing w:line="360" w:lineRule="auto"/>
                </w:pPr>
              </w:pPrChange>
            </w:pPr>
            <w:r w:rsidRPr="00CC5009">
              <w:rPr>
                <w:sz w:val="24"/>
                <w:szCs w:val="24"/>
                <w:rPrChange w:id="481" w:author="Fulton, Ross" w:date="2024-10-28T12:15:00Z" w16du:dateUtc="2024-10-28T19:15:00Z">
                  <w:rPr>
                    <w:color w:val="000000"/>
                  </w:rPr>
                </w:rPrChange>
              </w:rPr>
              <w:t xml:space="preserve">January 1, </w:t>
            </w:r>
            <w:del w:id="482" w:author="Fulton, Ross" w:date="2024-10-28T12:15:00Z" w16du:dateUtc="2024-10-28T19:15:00Z">
              <w:r w:rsidR="001C5E9D" w:rsidRPr="00CC5009">
                <w:rPr>
                  <w:color w:val="000000"/>
                  <w:sz w:val="24"/>
                  <w:szCs w:val="24"/>
                </w:rPr>
                <w:delText>2019</w:delText>
              </w:r>
            </w:del>
            <w:ins w:id="483" w:author="Fulton, Ross" w:date="2024-10-28T12:15:00Z" w16du:dateUtc="2024-10-28T19:15:00Z">
              <w:r w:rsidRPr="00CC5009">
                <w:rPr>
                  <w:sz w:val="24"/>
                  <w:szCs w:val="24"/>
                </w:rPr>
                <w:t>20</w:t>
              </w:r>
              <w:r w:rsidR="009104D7" w:rsidRPr="00CC5009">
                <w:rPr>
                  <w:sz w:val="24"/>
                  <w:szCs w:val="24"/>
                </w:rPr>
                <w:t>25</w:t>
              </w:r>
            </w:ins>
            <w:r w:rsidRPr="00CC5009">
              <w:rPr>
                <w:sz w:val="24"/>
                <w:szCs w:val="24"/>
                <w:rPrChange w:id="484" w:author="Fulton, Ross" w:date="2024-10-28T12:15:00Z" w16du:dateUtc="2024-10-28T19:15:00Z">
                  <w:rPr>
                    <w:color w:val="000000"/>
                  </w:rPr>
                </w:rPrChange>
              </w:rPr>
              <w:t xml:space="preserve"> – December 31, </w:t>
            </w:r>
            <w:del w:id="485" w:author="Fulton, Ross" w:date="2024-10-28T12:15:00Z" w16du:dateUtc="2024-10-28T19:15:00Z">
              <w:r w:rsidR="001C5E9D" w:rsidRPr="00CC5009">
                <w:rPr>
                  <w:color w:val="000000"/>
                  <w:sz w:val="24"/>
                  <w:szCs w:val="24"/>
                </w:rPr>
                <w:delText>2020</w:delText>
              </w:r>
            </w:del>
            <w:ins w:id="486" w:author="Fulton, Ross" w:date="2024-10-28T12:15:00Z" w16du:dateUtc="2024-10-28T19:15:00Z">
              <w:r w:rsidRPr="00CC5009">
                <w:rPr>
                  <w:sz w:val="24"/>
                  <w:szCs w:val="24"/>
                </w:rPr>
                <w:t>20</w:t>
              </w:r>
              <w:r w:rsidR="009104D7" w:rsidRPr="00CC5009">
                <w:rPr>
                  <w:sz w:val="24"/>
                  <w:szCs w:val="24"/>
                </w:rPr>
                <w:t>26</w:t>
              </w:r>
            </w:ins>
          </w:p>
        </w:tc>
      </w:tr>
    </w:tbl>
    <w:p w14:paraId="025984CD" w14:textId="77777777" w:rsidR="00263101" w:rsidRPr="00CC5009" w:rsidRDefault="00263101">
      <w:pPr>
        <w:pStyle w:val="BodyText"/>
        <w:spacing w:before="9"/>
        <w:rPr>
          <w:ins w:id="487" w:author="Fulton, Ross" w:date="2024-10-28T12:15:00Z" w16du:dateUtc="2024-10-28T19:15:00Z"/>
          <w:b/>
        </w:rPr>
      </w:pPr>
    </w:p>
    <w:p w14:paraId="3F485310" w14:textId="10F54A73" w:rsidR="00263101" w:rsidRPr="00CC5009" w:rsidRDefault="007D3354">
      <w:pPr>
        <w:pStyle w:val="BodyText"/>
        <w:spacing w:line="480" w:lineRule="auto"/>
        <w:ind w:left="119"/>
        <w:rPr>
          <w:rPrChange w:id="488" w:author="Fulton, Ross" w:date="2024-10-28T12:15:00Z" w16du:dateUtc="2024-10-28T19:15:00Z">
            <w:rPr>
              <w:color w:val="000000"/>
            </w:rPr>
          </w:rPrChange>
        </w:rPr>
        <w:pPrChange w:id="489" w:author="Fulton, Ross" w:date="2024-10-28T12:15:00Z" w16du:dateUtc="2024-10-28T19:15:00Z">
          <w:pPr>
            <w:pStyle w:val="Style"/>
            <w:spacing w:before="240" w:line="480" w:lineRule="auto"/>
          </w:pPr>
        </w:pPrChange>
      </w:pPr>
      <w:r w:rsidRPr="00CC5009">
        <w:rPr>
          <w:rPrChange w:id="490" w:author="Fulton, Ross" w:date="2024-10-28T12:15:00Z" w16du:dateUtc="2024-10-28T19:15:00Z">
            <w:rPr>
              <w:color w:val="000000"/>
            </w:rPr>
          </w:rPrChange>
        </w:rPr>
        <w:t xml:space="preserve">After Cycle 3, successive </w:t>
      </w:r>
      <w:del w:id="491" w:author="Fulton, Ross" w:date="2024-10-28T12:15:00Z" w16du:dateUtc="2024-10-28T19:15:00Z">
        <w:r w:rsidR="001C5E9D" w:rsidRPr="00CC5009">
          <w:rPr>
            <w:color w:val="000000"/>
          </w:rPr>
          <w:delText>TO5</w:delText>
        </w:r>
      </w:del>
      <w:ins w:id="492" w:author="Fulton, Ross" w:date="2024-10-28T12:15:00Z" w16du:dateUtc="2024-10-28T19:15:00Z">
        <w:r w:rsidRPr="00CC5009">
          <w:t>TO</w:t>
        </w:r>
        <w:r w:rsidR="009104D7" w:rsidRPr="00CC5009">
          <w:t>6</w:t>
        </w:r>
      </w:ins>
      <w:r w:rsidRPr="00CC5009">
        <w:rPr>
          <w:rPrChange w:id="493" w:author="Fulton, Ross" w:date="2024-10-28T12:15:00Z" w16du:dateUtc="2024-10-28T19:15:00Z">
            <w:rPr>
              <w:color w:val="000000"/>
            </w:rPr>
          </w:rPrChange>
        </w:rPr>
        <w:t xml:space="preserve"> cycles will be consistent with Cycle 3 with regards to timing and the length of the Base Period, Forecast Period, TU Period, and Rate Effective Period.</w:t>
      </w:r>
    </w:p>
    <w:p w14:paraId="54A75532" w14:textId="3C254696" w:rsidR="00263101" w:rsidRPr="00CC5009" w:rsidRDefault="007D3354" w:rsidP="008E4E06">
      <w:pPr>
        <w:pStyle w:val="Heading1"/>
        <w:numPr>
          <w:ilvl w:val="1"/>
          <w:numId w:val="7"/>
        </w:numPr>
        <w:ind w:hanging="721"/>
      </w:pPr>
      <w:r w:rsidRPr="00CC5009">
        <w:t>Draft Informational</w:t>
      </w:r>
      <w:r w:rsidRPr="00CC5009">
        <w:rPr>
          <w:spacing w:val="-2"/>
          <w:rPrChange w:id="494" w:author="Fulton, Ross" w:date="2024-10-28T12:15:00Z" w16du:dateUtc="2024-10-28T19:15:00Z">
            <w:rPr/>
          </w:rPrChange>
        </w:rPr>
        <w:t xml:space="preserve"> </w:t>
      </w:r>
      <w:r w:rsidRPr="00CC5009">
        <w:t>Filing</w:t>
      </w:r>
    </w:p>
    <w:p w14:paraId="6515489F" w14:textId="77777777" w:rsidR="00F34F66" w:rsidRPr="00CC5009" w:rsidRDefault="00F34F66" w:rsidP="00F34F66">
      <w:pPr>
        <w:pStyle w:val="Heading1"/>
        <w:tabs>
          <w:tab w:val="left" w:pos="2279"/>
          <w:tab w:val="left" w:pos="2280"/>
        </w:tabs>
        <w:ind w:left="0" w:firstLine="0"/>
      </w:pPr>
    </w:p>
    <w:p w14:paraId="4AE4CEA4" w14:textId="1C197AA1" w:rsidR="009025A7" w:rsidRPr="00CC5009" w:rsidRDefault="001E2DE8">
      <w:pPr>
        <w:pStyle w:val="Heading1"/>
        <w:spacing w:line="480" w:lineRule="auto"/>
        <w:ind w:left="0" w:firstLine="900"/>
        <w:rPr>
          <w:rPrChange w:id="495" w:author="Fulton, Ross" w:date="2024-10-28T12:15:00Z" w16du:dateUtc="2024-10-28T19:15:00Z">
            <w:rPr>
              <w:color w:val="000000"/>
              <w:sz w:val="24"/>
            </w:rPr>
          </w:rPrChange>
        </w:rPr>
        <w:pPrChange w:id="496" w:author="Fulton, Ross" w:date="2024-10-28T12:15:00Z" w16du:dateUtc="2024-10-28T19:15:00Z">
          <w:pPr>
            <w:adjustRightInd w:val="0"/>
            <w:spacing w:line="480" w:lineRule="auto"/>
            <w:ind w:firstLine="720"/>
          </w:pPr>
        </w:pPrChange>
      </w:pPr>
      <w:r w:rsidRPr="00CC5009">
        <w:rPr>
          <w:b w:val="0"/>
          <w:rPrChange w:id="497" w:author="Fulton, Ross" w:date="2024-10-28T12:15:00Z" w16du:dateUtc="2024-10-28T19:15:00Z">
            <w:rPr>
              <w:b/>
              <w:bCs/>
            </w:rPr>
          </w:rPrChange>
        </w:rPr>
        <w:t xml:space="preserve">On or before </w:t>
      </w:r>
      <w:del w:id="498" w:author="Fulton, Ross" w:date="2024-10-28T12:15:00Z" w16du:dateUtc="2024-10-28T19:15:00Z">
        <w:r w:rsidR="00AD4769" w:rsidRPr="00CC5009">
          <w:delText xml:space="preserve">July </w:delText>
        </w:r>
        <w:r w:rsidR="00F571AB" w:rsidRPr="00CC5009">
          <w:delText>1</w:delText>
        </w:r>
      </w:del>
      <w:ins w:id="499" w:author="Fulton, Ross" w:date="2024-10-28T12:15:00Z" w16du:dateUtc="2024-10-28T19:15:00Z">
        <w:r w:rsidRPr="00CC5009">
          <w:rPr>
            <w:b w:val="0"/>
            <w:bCs w:val="0"/>
          </w:rPr>
          <w:t>June 15</w:t>
        </w:r>
        <w:r w:rsidR="00681DAB" w:rsidRPr="00CC5009">
          <w:rPr>
            <w:b w:val="0"/>
            <w:bCs w:val="0"/>
          </w:rPr>
          <w:t xml:space="preserve"> (the “Posting Date”)</w:t>
        </w:r>
      </w:ins>
      <w:r w:rsidRPr="00CC5009">
        <w:rPr>
          <w:b w:val="0"/>
          <w:rPrChange w:id="500" w:author="Fulton, Ross" w:date="2024-10-28T12:15:00Z" w16du:dateUtc="2024-10-28T19:15:00Z">
            <w:rPr>
              <w:b/>
              <w:bCs/>
            </w:rPr>
          </w:rPrChange>
        </w:rPr>
        <w:t xml:space="preserve"> of each year, SDG&amp;E shall post on its </w:t>
      </w:r>
      <w:del w:id="501" w:author="Fulton, Ross" w:date="2024-10-28T12:15:00Z" w16du:dateUtc="2024-10-28T19:15:00Z">
        <w:r w:rsidR="003D4A13" w:rsidRPr="00CC5009">
          <w:delText xml:space="preserve">OASIS at </w:delText>
        </w:r>
        <w:r w:rsidR="003727EF" w:rsidRPr="00CC5009">
          <w:delText>https://</w:delText>
        </w:r>
      </w:del>
      <w:ins w:id="502" w:author="Fulton, Ross" w:date="2024-10-28T12:15:00Z" w16du:dateUtc="2024-10-28T19:15:00Z">
        <w:r w:rsidR="00490F2E" w:rsidRPr="00CC5009">
          <w:rPr>
            <w:b w:val="0"/>
            <w:bCs w:val="0"/>
          </w:rPr>
          <w:t>website</w:t>
        </w:r>
        <w:r w:rsidR="007324AB" w:rsidRPr="00CC5009">
          <w:rPr>
            <w:b w:val="0"/>
            <w:bCs w:val="0"/>
          </w:rPr>
          <w:t xml:space="preserve">, </w:t>
        </w:r>
      </w:ins>
      <w:r w:rsidRPr="00CC5009">
        <w:rPr>
          <w:b w:val="0"/>
          <w:rPrChange w:id="503" w:author="Fulton, Ross" w:date="2024-10-28T12:15:00Z" w16du:dateUtc="2024-10-28T19:15:00Z">
            <w:rPr>
              <w:b/>
              <w:bCs/>
            </w:rPr>
          </w:rPrChange>
        </w:rPr>
        <w:t>www.sdge.com</w:t>
      </w:r>
      <w:del w:id="504" w:author="Fulton, Ross" w:date="2024-10-28T12:15:00Z" w16du:dateUtc="2024-10-28T19:15:00Z">
        <w:r w:rsidR="003727EF" w:rsidRPr="00CC5009">
          <w:delText>/rates-and-regulations/tariff-information/open-access-ferc-tariffs</w:delText>
        </w:r>
      </w:del>
      <w:r w:rsidRPr="00CC5009">
        <w:rPr>
          <w:b w:val="0"/>
          <w:rPrChange w:id="505" w:author="Fulton, Ross" w:date="2024-10-28T12:15:00Z" w16du:dateUtc="2024-10-28T19:15:00Z">
            <w:rPr>
              <w:b/>
              <w:bCs/>
            </w:rPr>
          </w:rPrChange>
        </w:rPr>
        <w:t xml:space="preserve">, </w:t>
      </w:r>
      <w:r w:rsidRPr="00CC5009">
        <w:rPr>
          <w:b w:val="0"/>
          <w:rPrChange w:id="506" w:author="Fulton, Ross" w:date="2024-10-28T12:15:00Z" w16du:dateUtc="2024-10-28T19:15:00Z">
            <w:rPr>
              <w:b/>
              <w:bCs/>
              <w:color w:val="000000"/>
            </w:rPr>
          </w:rPrChange>
        </w:rPr>
        <w:t>a draft of the Informational Filing (the “Draft Informational Filing”) for review, comment and discussion prior to filing the</w:t>
      </w:r>
      <w:r w:rsidR="009308D3" w:rsidRPr="00CC5009">
        <w:rPr>
          <w:b w:val="0"/>
          <w:rPrChange w:id="507" w:author="Fulton, Ross" w:date="2024-10-28T12:15:00Z" w16du:dateUtc="2024-10-28T19:15:00Z">
            <w:rPr>
              <w:b/>
              <w:bCs/>
              <w:color w:val="000000"/>
            </w:rPr>
          </w:rPrChange>
        </w:rPr>
        <w:t xml:space="preserve"> </w:t>
      </w:r>
      <w:ins w:id="508" w:author="Fulton, Ross" w:date="2024-10-28T12:15:00Z" w16du:dateUtc="2024-10-28T19:15:00Z">
        <w:r w:rsidR="009308D3" w:rsidRPr="00CC5009">
          <w:rPr>
            <w:b w:val="0"/>
            <w:bCs w:val="0"/>
          </w:rPr>
          <w:t>Annual</w:t>
        </w:r>
        <w:r w:rsidRPr="00CC5009">
          <w:rPr>
            <w:b w:val="0"/>
            <w:bCs w:val="0"/>
          </w:rPr>
          <w:t xml:space="preserve"> </w:t>
        </w:r>
      </w:ins>
      <w:r w:rsidRPr="00CC5009">
        <w:rPr>
          <w:b w:val="0"/>
          <w:rPrChange w:id="509" w:author="Fulton, Ross" w:date="2024-10-28T12:15:00Z" w16du:dateUtc="2024-10-28T19:15:00Z">
            <w:rPr>
              <w:b/>
              <w:bCs/>
              <w:color w:val="000000"/>
            </w:rPr>
          </w:rPrChange>
        </w:rPr>
        <w:t xml:space="preserve">Informational Filing at FERC on December 1. </w:t>
      </w:r>
      <w:del w:id="510" w:author="Fulton, Ross" w:date="2024-10-28T12:15:00Z" w16du:dateUtc="2024-10-28T19:15:00Z">
        <w:r w:rsidR="003D4A13" w:rsidRPr="00CC5009">
          <w:rPr>
            <w:color w:val="000000"/>
          </w:rPr>
          <w:delText xml:space="preserve"> </w:delText>
        </w:r>
      </w:del>
      <w:r w:rsidRPr="00CC5009">
        <w:rPr>
          <w:b w:val="0"/>
          <w:rPrChange w:id="511" w:author="Fulton, Ross" w:date="2024-10-28T12:15:00Z" w16du:dateUtc="2024-10-28T19:15:00Z">
            <w:rPr>
              <w:b/>
              <w:bCs/>
              <w:color w:val="000000"/>
            </w:rPr>
          </w:rPrChange>
        </w:rPr>
        <w:t xml:space="preserve">SDG&amp;E will provide electronic notice of its posting </w:t>
      </w:r>
      <w:ins w:id="512" w:author="Fulton, Ross" w:date="2024-10-28T12:15:00Z" w16du:dateUtc="2024-10-28T19:15:00Z">
        <w:r w:rsidRPr="00CC5009">
          <w:rPr>
            <w:b w:val="0"/>
            <w:bCs w:val="0"/>
          </w:rPr>
          <w:t xml:space="preserve">via email </w:t>
        </w:r>
      </w:ins>
      <w:r w:rsidRPr="00CC5009">
        <w:rPr>
          <w:b w:val="0"/>
          <w:rPrChange w:id="513" w:author="Fulton, Ross" w:date="2024-10-28T12:15:00Z" w16du:dateUtc="2024-10-28T19:15:00Z">
            <w:rPr>
              <w:b/>
              <w:bCs/>
              <w:color w:val="000000"/>
            </w:rPr>
          </w:rPrChange>
        </w:rPr>
        <w:t xml:space="preserve">to the </w:t>
      </w:r>
      <w:del w:id="514" w:author="Fulton, Ross" w:date="2024-10-28T12:15:00Z" w16du:dateUtc="2024-10-28T19:15:00Z">
        <w:r w:rsidR="003D4A13" w:rsidRPr="00CC5009">
          <w:rPr>
            <w:color w:val="000000"/>
          </w:rPr>
          <w:delText>Service List.</w:delText>
        </w:r>
        <w:r w:rsidR="003D4A13" w:rsidRPr="00CC5009">
          <w:rPr>
            <w:rStyle w:val="FootnoteReference"/>
            <w:color w:val="000000"/>
          </w:rPr>
          <w:footnoteReference w:id="4"/>
        </w:r>
      </w:del>
      <w:ins w:id="516" w:author="Fulton, Ross" w:date="2024-10-28T12:15:00Z" w16du:dateUtc="2024-10-28T19:15:00Z">
        <w:r w:rsidR="005E165C" w:rsidRPr="00CC5009">
          <w:rPr>
            <w:b w:val="0"/>
            <w:bCs w:val="0"/>
          </w:rPr>
          <w:t xml:space="preserve">service list </w:t>
        </w:r>
        <w:r w:rsidR="00DB6830" w:rsidRPr="00CC5009">
          <w:rPr>
            <w:b w:val="0"/>
            <w:bCs w:val="0"/>
          </w:rPr>
          <w:t xml:space="preserve">of the </w:t>
        </w:r>
        <w:r w:rsidR="00193662" w:rsidRPr="00CC5009">
          <w:rPr>
            <w:b w:val="0"/>
            <w:bCs w:val="0"/>
          </w:rPr>
          <w:t xml:space="preserve">TO6 Formula rate case filing </w:t>
        </w:r>
        <w:r w:rsidR="00DB6830" w:rsidRPr="00CC5009">
          <w:rPr>
            <w:b w:val="0"/>
            <w:bCs w:val="0"/>
          </w:rPr>
          <w:t xml:space="preserve">docket </w:t>
        </w:r>
        <w:r w:rsidRPr="00CC5009">
          <w:rPr>
            <w:b w:val="0"/>
            <w:bCs w:val="0"/>
          </w:rPr>
          <w:t>within 5 business days</w:t>
        </w:r>
        <w:r w:rsidR="00807C4B" w:rsidRPr="00CC5009">
          <w:rPr>
            <w:b w:val="0"/>
            <w:bCs w:val="0"/>
          </w:rPr>
          <w:t>.</w:t>
        </w:r>
        <w:r w:rsidR="007324AB" w:rsidRPr="00CC5009">
          <w:rPr>
            <w:b w:val="0"/>
            <w:bCs w:val="0"/>
          </w:rPr>
          <w:t xml:space="preserve"> </w:t>
        </w:r>
      </w:ins>
    </w:p>
    <w:p w14:paraId="3DBD9855" w14:textId="08735086" w:rsidR="00263101" w:rsidRPr="00CC5009" w:rsidRDefault="007D3354">
      <w:pPr>
        <w:pStyle w:val="Heading1"/>
        <w:spacing w:line="480" w:lineRule="auto"/>
        <w:ind w:left="0" w:firstLine="900"/>
        <w:rPr>
          <w:rPrChange w:id="517" w:author="Fulton, Ross" w:date="2024-10-28T12:15:00Z" w16du:dateUtc="2024-10-28T19:15:00Z">
            <w:rPr>
              <w:color w:val="000000"/>
              <w:sz w:val="24"/>
            </w:rPr>
          </w:rPrChange>
        </w:rPr>
        <w:pPrChange w:id="518" w:author="Fulton, Ross" w:date="2024-10-28T12:15:00Z" w16du:dateUtc="2024-10-28T19:15:00Z">
          <w:pPr>
            <w:adjustRightInd w:val="0"/>
            <w:spacing w:line="480" w:lineRule="auto"/>
            <w:ind w:firstLine="720"/>
          </w:pPr>
        </w:pPrChange>
      </w:pPr>
      <w:r w:rsidRPr="00CC5009">
        <w:rPr>
          <w:b w:val="0"/>
          <w:rPrChange w:id="519" w:author="Fulton, Ross" w:date="2024-10-28T12:15:00Z" w16du:dateUtc="2024-10-28T19:15:00Z">
            <w:rPr>
              <w:b/>
              <w:bCs/>
              <w:color w:val="000000"/>
            </w:rPr>
          </w:rPrChange>
        </w:rPr>
        <w:t>The Draft Informational Filing shall include the following:</w:t>
      </w:r>
    </w:p>
    <w:p w14:paraId="1936ECC1" w14:textId="740BF6EA" w:rsidR="00263101" w:rsidRPr="00CC5009" w:rsidRDefault="007D3354">
      <w:pPr>
        <w:pStyle w:val="ListParagraph"/>
        <w:numPr>
          <w:ilvl w:val="2"/>
          <w:numId w:val="7"/>
        </w:numPr>
        <w:spacing w:line="480" w:lineRule="auto"/>
        <w:ind w:left="2160" w:hanging="721"/>
        <w:rPr>
          <w:sz w:val="24"/>
          <w:szCs w:val="24"/>
          <w:rPrChange w:id="520" w:author="Fulton, Ross" w:date="2024-10-28T12:15:00Z" w16du:dateUtc="2024-10-28T19:15:00Z">
            <w:rPr>
              <w:color w:val="000000"/>
            </w:rPr>
          </w:rPrChange>
        </w:rPr>
        <w:pPrChange w:id="521" w:author="Fulton, Ross" w:date="2024-10-28T12:15:00Z" w16du:dateUtc="2024-10-28T19:15:00Z">
          <w:pPr>
            <w:pStyle w:val="ListParagraph"/>
            <w:numPr>
              <w:numId w:val="27"/>
            </w:numPr>
            <w:spacing w:line="480" w:lineRule="auto"/>
            <w:ind w:left="2160" w:hanging="720"/>
          </w:pPr>
        </w:pPrChange>
      </w:pPr>
      <w:r w:rsidRPr="00CC5009">
        <w:rPr>
          <w:sz w:val="24"/>
          <w:szCs w:val="24"/>
          <w:rPrChange w:id="522" w:author="Fulton, Ross" w:date="2024-10-28T12:15:00Z" w16du:dateUtc="2024-10-28T19:15:00Z">
            <w:rPr>
              <w:color w:val="000000"/>
            </w:rPr>
          </w:rPrChange>
        </w:rPr>
        <w:t>The populated version of the Formula Rate Spreadsheet</w:t>
      </w:r>
      <w:del w:id="523" w:author="Fulton, Ross" w:date="2024-10-28T12:15:00Z" w16du:dateUtc="2024-10-28T19:15:00Z">
        <w:r w:rsidR="003D4A13" w:rsidRPr="00CC5009">
          <w:rPr>
            <w:color w:val="000000"/>
            <w:sz w:val="24"/>
            <w:szCs w:val="24"/>
          </w:rPr>
          <w:delText xml:space="preserve"> itself</w:delText>
        </w:r>
      </w:del>
      <w:r w:rsidRPr="00CC5009">
        <w:rPr>
          <w:sz w:val="24"/>
          <w:szCs w:val="24"/>
          <w:rPrChange w:id="524" w:author="Fulton, Ross" w:date="2024-10-28T12:15:00Z" w16du:dateUtc="2024-10-28T19:15:00Z">
            <w:rPr>
              <w:color w:val="000000"/>
            </w:rPr>
          </w:rPrChange>
        </w:rPr>
        <w:t>.</w:t>
      </w:r>
    </w:p>
    <w:p w14:paraId="2E1CD7A2" w14:textId="4B7032B0" w:rsidR="00C6375A" w:rsidRPr="00CC5009" w:rsidRDefault="00C6375A">
      <w:pPr>
        <w:pStyle w:val="ListParagraph"/>
        <w:numPr>
          <w:ilvl w:val="2"/>
          <w:numId w:val="7"/>
        </w:numPr>
        <w:spacing w:before="2" w:line="480" w:lineRule="auto"/>
        <w:ind w:left="2160" w:right="140"/>
        <w:rPr>
          <w:sz w:val="24"/>
          <w:szCs w:val="24"/>
          <w:rPrChange w:id="525" w:author="Fulton, Ross" w:date="2024-10-28T12:15:00Z" w16du:dateUtc="2024-10-28T19:15:00Z">
            <w:rPr>
              <w:color w:val="000000"/>
            </w:rPr>
          </w:rPrChange>
        </w:rPr>
        <w:pPrChange w:id="526" w:author="Fulton, Ross" w:date="2024-10-28T12:15:00Z" w16du:dateUtc="2024-10-28T19:15:00Z">
          <w:pPr>
            <w:pStyle w:val="ListParagraph"/>
            <w:numPr>
              <w:numId w:val="27"/>
            </w:numPr>
            <w:spacing w:line="480" w:lineRule="auto"/>
            <w:ind w:left="2160" w:hanging="720"/>
          </w:pPr>
        </w:pPrChange>
      </w:pPr>
      <w:r w:rsidRPr="00CC5009">
        <w:rPr>
          <w:sz w:val="24"/>
          <w:szCs w:val="24"/>
          <w:rPrChange w:id="527" w:author="Fulton, Ross" w:date="2024-10-28T12:15:00Z" w16du:dateUtc="2024-10-28T19:15:00Z">
            <w:rPr>
              <w:color w:val="000000"/>
            </w:rPr>
          </w:rPrChange>
        </w:rPr>
        <w:t xml:space="preserve">Workpapers supporting all inputs that are not </w:t>
      </w:r>
      <w:del w:id="528" w:author="Fulton, Ross" w:date="2024-10-28T12:15:00Z" w16du:dateUtc="2024-10-28T19:15:00Z">
        <w:r w:rsidR="003D4A13" w:rsidRPr="00CC5009">
          <w:rPr>
            <w:color w:val="000000"/>
            <w:sz w:val="24"/>
            <w:szCs w:val="24"/>
          </w:rPr>
          <w:delText>taken from</w:delText>
        </w:r>
      </w:del>
      <w:ins w:id="529" w:author="Fulton, Ross" w:date="2024-10-28T12:15:00Z" w16du:dateUtc="2024-10-28T19:15:00Z">
        <w:r w:rsidRPr="00CC5009">
          <w:rPr>
            <w:sz w:val="24"/>
            <w:szCs w:val="24"/>
          </w:rPr>
          <w:t>supported by</w:t>
        </w:r>
      </w:ins>
      <w:r w:rsidRPr="00CC5009">
        <w:rPr>
          <w:sz w:val="24"/>
          <w:szCs w:val="24"/>
          <w:rPrChange w:id="530" w:author="Fulton, Ross" w:date="2024-10-28T12:15:00Z" w16du:dateUtc="2024-10-28T19:15:00Z">
            <w:rPr>
              <w:color w:val="000000"/>
            </w:rPr>
          </w:rPrChange>
        </w:rPr>
        <w:t xml:space="preserve"> the FERC Form</w:t>
      </w:r>
      <w:del w:id="531" w:author="Fulton, Ross" w:date="2024-10-28T12:15:00Z" w16du:dateUtc="2024-10-28T19:15:00Z">
        <w:r w:rsidR="003D4A13" w:rsidRPr="00CC5009">
          <w:rPr>
            <w:color w:val="000000"/>
            <w:sz w:val="24"/>
            <w:szCs w:val="24"/>
          </w:rPr>
          <w:delText> </w:delText>
        </w:r>
      </w:del>
      <w:ins w:id="532" w:author="Fulton, Ross" w:date="2024-10-28T12:15:00Z" w16du:dateUtc="2024-10-28T19:15:00Z">
        <w:r w:rsidRPr="00CC5009">
          <w:rPr>
            <w:sz w:val="24"/>
            <w:szCs w:val="24"/>
          </w:rPr>
          <w:t xml:space="preserve"> </w:t>
        </w:r>
      </w:ins>
      <w:r w:rsidRPr="00CC5009">
        <w:rPr>
          <w:sz w:val="24"/>
          <w:szCs w:val="24"/>
          <w:rPrChange w:id="533" w:author="Fulton, Ross" w:date="2024-10-28T12:15:00Z" w16du:dateUtc="2024-10-28T19:15:00Z">
            <w:rPr>
              <w:color w:val="000000"/>
            </w:rPr>
          </w:rPrChange>
        </w:rPr>
        <w:t xml:space="preserve">No. 1. </w:t>
      </w:r>
      <w:r w:rsidRPr="00CC5009">
        <w:rPr>
          <w:sz w:val="24"/>
          <w:szCs w:val="24"/>
          <w:rPrChange w:id="534" w:author="Fulton, Ross" w:date="2024-10-28T12:15:00Z" w16du:dateUtc="2024-10-28T19:15:00Z">
            <w:rPr/>
          </w:rPrChange>
        </w:rPr>
        <w:t xml:space="preserve">SDG&amp;E will document any modifications to </w:t>
      </w:r>
      <w:r w:rsidRPr="00CC5009">
        <w:rPr>
          <w:spacing w:val="-3"/>
          <w:sz w:val="24"/>
          <w:szCs w:val="24"/>
          <w:rPrChange w:id="535" w:author="Fulton, Ross" w:date="2024-10-28T12:15:00Z" w16du:dateUtc="2024-10-28T19:15:00Z">
            <w:rPr/>
          </w:rPrChange>
        </w:rPr>
        <w:t xml:space="preserve">or </w:t>
      </w:r>
      <w:r w:rsidRPr="00CC5009">
        <w:rPr>
          <w:sz w:val="24"/>
          <w:szCs w:val="24"/>
          <w:rPrChange w:id="536" w:author="Fulton, Ross" w:date="2024-10-28T12:15:00Z" w16du:dateUtc="2024-10-28T19:15:00Z">
            <w:rPr/>
          </w:rPrChange>
        </w:rPr>
        <w:t>elimination of</w:t>
      </w:r>
      <w:r w:rsidRPr="00CC5009">
        <w:rPr>
          <w:spacing w:val="-9"/>
          <w:sz w:val="24"/>
          <w:szCs w:val="24"/>
          <w:rPrChange w:id="537" w:author="Fulton, Ross" w:date="2024-10-28T12:15:00Z" w16du:dateUtc="2024-10-28T19:15:00Z">
            <w:rPr/>
          </w:rPrChange>
        </w:rPr>
        <w:t xml:space="preserve"> </w:t>
      </w:r>
      <w:r w:rsidRPr="00CC5009">
        <w:rPr>
          <w:sz w:val="24"/>
          <w:szCs w:val="24"/>
          <w:rPrChange w:id="538" w:author="Fulton, Ross" w:date="2024-10-28T12:15:00Z" w16du:dateUtc="2024-10-28T19:15:00Z">
            <w:rPr/>
          </w:rPrChange>
        </w:rPr>
        <w:t>the workpapers in the transmittal letter accompanying the Draft Informational Filing, and all persons retain the rights to protest any such changes.</w:t>
      </w:r>
      <w:del w:id="539" w:author="Fulton, Ross" w:date="2024-10-28T12:15:00Z" w16du:dateUtc="2024-10-28T19:15:00Z">
        <w:r w:rsidR="00487107" w:rsidRPr="00CC5009">
          <w:rPr>
            <w:sz w:val="24"/>
            <w:szCs w:val="24"/>
          </w:rPr>
          <w:delText xml:space="preserve">  </w:delText>
        </w:r>
      </w:del>
    </w:p>
    <w:p w14:paraId="127F7B6A" w14:textId="2A556906" w:rsidR="00263101" w:rsidRPr="00CC5009" w:rsidRDefault="007D3354">
      <w:pPr>
        <w:pStyle w:val="ListParagraph"/>
        <w:numPr>
          <w:ilvl w:val="2"/>
          <w:numId w:val="7"/>
        </w:numPr>
        <w:spacing w:line="480" w:lineRule="auto"/>
        <w:ind w:left="2160" w:right="149"/>
        <w:rPr>
          <w:sz w:val="24"/>
          <w:szCs w:val="24"/>
          <w:rPrChange w:id="540" w:author="Fulton, Ross" w:date="2024-10-28T12:15:00Z" w16du:dateUtc="2024-10-28T19:15:00Z">
            <w:rPr>
              <w:color w:val="000000"/>
            </w:rPr>
          </w:rPrChange>
        </w:rPr>
        <w:pPrChange w:id="541" w:author="Fulton, Ross" w:date="2024-10-28T12:15:00Z" w16du:dateUtc="2024-10-28T19:15:00Z">
          <w:pPr>
            <w:pStyle w:val="ListParagraph"/>
            <w:numPr>
              <w:numId w:val="27"/>
            </w:numPr>
            <w:spacing w:line="480" w:lineRule="auto"/>
            <w:ind w:left="2160" w:hanging="720"/>
          </w:pPr>
        </w:pPrChange>
      </w:pPr>
      <w:r w:rsidRPr="00CC5009">
        <w:rPr>
          <w:sz w:val="24"/>
          <w:szCs w:val="24"/>
          <w:rPrChange w:id="542" w:author="Fulton, Ross" w:date="2024-10-28T12:15:00Z" w16du:dateUtc="2024-10-28T19:15:00Z">
            <w:rPr>
              <w:color w:val="000000"/>
            </w:rPr>
          </w:rPrChange>
        </w:rPr>
        <w:t>Data and calculations for items such as ADIT that require adjustments from FERC Form No. 1 data, Taxes Other Than Income taxes, prepayments that may require plant-related and labor-related</w:t>
      </w:r>
      <w:r w:rsidRPr="00CC5009">
        <w:rPr>
          <w:spacing w:val="-18"/>
          <w:sz w:val="24"/>
          <w:szCs w:val="24"/>
          <w:rPrChange w:id="543" w:author="Fulton, Ross" w:date="2024-10-28T12:15:00Z" w16du:dateUtc="2024-10-28T19:15:00Z">
            <w:rPr>
              <w:color w:val="000000"/>
            </w:rPr>
          </w:rPrChange>
        </w:rPr>
        <w:t xml:space="preserve"> </w:t>
      </w:r>
      <w:r w:rsidRPr="00CC5009">
        <w:rPr>
          <w:sz w:val="24"/>
          <w:szCs w:val="24"/>
          <w:rPrChange w:id="544" w:author="Fulton, Ross" w:date="2024-10-28T12:15:00Z" w16du:dateUtc="2024-10-28T19:15:00Z">
            <w:rPr>
              <w:color w:val="000000"/>
            </w:rPr>
          </w:rPrChange>
        </w:rPr>
        <w:t xml:space="preserve">sub-amounts, certain </w:t>
      </w:r>
      <w:del w:id="545" w:author="Fulton, Ross" w:date="2024-10-28T12:15:00Z" w16du:dateUtc="2024-10-28T19:15:00Z">
        <w:r w:rsidR="003D4A13" w:rsidRPr="00CC5009">
          <w:rPr>
            <w:color w:val="000000"/>
            <w:sz w:val="24"/>
            <w:szCs w:val="24"/>
          </w:rPr>
          <w:delText>A&amp;G</w:delText>
        </w:r>
      </w:del>
      <w:ins w:id="546" w:author="Fulton, Ross" w:date="2024-10-28T12:15:00Z" w16du:dateUtc="2024-10-28T19:15:00Z">
        <w:r w:rsidR="008C684D" w:rsidRPr="00CC5009">
          <w:rPr>
            <w:sz w:val="24"/>
            <w:szCs w:val="24"/>
          </w:rPr>
          <w:t>Administrative and General (“</w:t>
        </w:r>
        <w:r w:rsidRPr="00CC5009">
          <w:rPr>
            <w:sz w:val="24"/>
            <w:szCs w:val="24"/>
          </w:rPr>
          <w:t>A&amp;G</w:t>
        </w:r>
        <w:r w:rsidR="008C684D" w:rsidRPr="00CC5009">
          <w:rPr>
            <w:sz w:val="24"/>
            <w:szCs w:val="24"/>
          </w:rPr>
          <w:t>”)</w:t>
        </w:r>
      </w:ins>
      <w:r w:rsidRPr="00CC5009">
        <w:rPr>
          <w:sz w:val="24"/>
          <w:szCs w:val="24"/>
          <w:rPrChange w:id="547" w:author="Fulton, Ross" w:date="2024-10-28T12:15:00Z" w16du:dateUtc="2024-10-28T19:15:00Z">
            <w:rPr>
              <w:color w:val="000000"/>
            </w:rPr>
          </w:rPrChange>
        </w:rPr>
        <w:t xml:space="preserve"> items, revenue credits and rate divisors, and thirteen-month balances.</w:t>
      </w:r>
    </w:p>
    <w:p w14:paraId="719AC264" w14:textId="46DAC539" w:rsidR="00696303" w:rsidRPr="00CC5009" w:rsidRDefault="379749C9" w:rsidP="009025A7">
      <w:pPr>
        <w:pStyle w:val="ListParagraph"/>
        <w:numPr>
          <w:ilvl w:val="2"/>
          <w:numId w:val="7"/>
        </w:numPr>
        <w:spacing w:line="480" w:lineRule="auto"/>
        <w:ind w:left="2160" w:right="149"/>
        <w:rPr>
          <w:ins w:id="548" w:author="Fulton, Ross" w:date="2024-10-28T12:15:00Z" w16du:dateUtc="2024-10-28T19:15:00Z"/>
          <w:sz w:val="24"/>
          <w:szCs w:val="24"/>
        </w:rPr>
      </w:pPr>
      <w:ins w:id="549" w:author="Fulton, Ross" w:date="2024-10-28T12:15:00Z" w16du:dateUtc="2024-10-28T19:15:00Z">
        <w:r w:rsidRPr="00CC5009">
          <w:rPr>
            <w:sz w:val="24"/>
            <w:szCs w:val="24"/>
          </w:rPr>
          <w:t>F</w:t>
        </w:r>
        <w:r w:rsidR="00696303" w:rsidRPr="00CC5009">
          <w:rPr>
            <w:sz w:val="24"/>
            <w:szCs w:val="24"/>
          </w:rPr>
          <w:t xml:space="preserve">or the applicable </w:t>
        </w:r>
        <w:r w:rsidR="008A7C91" w:rsidRPr="00CC5009">
          <w:rPr>
            <w:sz w:val="24"/>
            <w:szCs w:val="24"/>
          </w:rPr>
          <w:t>r</w:t>
        </w:r>
        <w:r w:rsidR="00696303" w:rsidRPr="00CC5009">
          <w:rPr>
            <w:sz w:val="24"/>
            <w:szCs w:val="24"/>
          </w:rPr>
          <w:t xml:space="preserve">ate </w:t>
        </w:r>
        <w:r w:rsidR="008A7C91" w:rsidRPr="00CC5009">
          <w:rPr>
            <w:sz w:val="24"/>
            <w:szCs w:val="24"/>
          </w:rPr>
          <w:t>y</w:t>
        </w:r>
        <w:r w:rsidR="00696303" w:rsidRPr="00CC5009">
          <w:rPr>
            <w:sz w:val="24"/>
            <w:szCs w:val="24"/>
          </w:rPr>
          <w:t>ear</w:t>
        </w:r>
        <w:r w:rsidR="6B3496CB" w:rsidRPr="00CC5009">
          <w:rPr>
            <w:sz w:val="24"/>
            <w:szCs w:val="24"/>
          </w:rPr>
          <w:t>,</w:t>
        </w:r>
        <w:r w:rsidR="00696303" w:rsidRPr="00CC5009">
          <w:rPr>
            <w:sz w:val="24"/>
            <w:szCs w:val="24"/>
          </w:rPr>
          <w:t xml:space="preserve"> the following information related to affiliate cost allocations: (1) a detailed description of the methodologies used to allocate and directly assign costs between SDG&amp;E and its affiliates by service category or function, including any changes to such cost allocation methodologies from the </w:t>
        </w:r>
        <w:r w:rsidR="008A7C91" w:rsidRPr="00CC5009">
          <w:rPr>
            <w:sz w:val="24"/>
            <w:szCs w:val="24"/>
          </w:rPr>
          <w:t>p</w:t>
        </w:r>
        <w:r w:rsidR="00696303" w:rsidRPr="00CC5009">
          <w:rPr>
            <w:sz w:val="24"/>
            <w:szCs w:val="24"/>
          </w:rPr>
          <w:t xml:space="preserve">rior </w:t>
        </w:r>
        <w:r w:rsidR="008A7C91" w:rsidRPr="00CC5009">
          <w:rPr>
            <w:sz w:val="24"/>
            <w:szCs w:val="24"/>
          </w:rPr>
          <w:t>y</w:t>
        </w:r>
        <w:r w:rsidR="00696303" w:rsidRPr="00CC5009">
          <w:rPr>
            <w:sz w:val="24"/>
            <w:szCs w:val="24"/>
          </w:rPr>
          <w:t>ear and the reasons for those changes; and (2) the magnitude of such costs that have been allocated or directly assigned between SDG&amp;E and each affiliate by service category or function;</w:t>
        </w:r>
      </w:ins>
    </w:p>
    <w:p w14:paraId="3FAE4C54" w14:textId="57AE94AE" w:rsidR="00263101" w:rsidRPr="00CC5009" w:rsidRDefault="007D3354">
      <w:pPr>
        <w:pStyle w:val="ListParagraph"/>
        <w:numPr>
          <w:ilvl w:val="2"/>
          <w:numId w:val="7"/>
        </w:numPr>
        <w:spacing w:line="465" w:lineRule="auto"/>
        <w:ind w:left="2160" w:right="1108"/>
        <w:rPr>
          <w:sz w:val="24"/>
          <w:szCs w:val="24"/>
          <w:rPrChange w:id="550" w:author="Fulton, Ross" w:date="2024-10-28T12:15:00Z" w16du:dateUtc="2024-10-28T19:15:00Z">
            <w:rPr>
              <w:color w:val="000000"/>
            </w:rPr>
          </w:rPrChange>
        </w:rPr>
        <w:pPrChange w:id="551" w:author="Fulton, Ross" w:date="2024-10-28T12:15:00Z" w16du:dateUtc="2024-10-28T19:15:00Z">
          <w:pPr>
            <w:pStyle w:val="ListParagraph"/>
            <w:numPr>
              <w:numId w:val="27"/>
            </w:numPr>
            <w:spacing w:line="480" w:lineRule="auto"/>
            <w:ind w:left="2160" w:hanging="720"/>
          </w:pPr>
        </w:pPrChange>
      </w:pPr>
      <w:r w:rsidRPr="00CC5009">
        <w:rPr>
          <w:sz w:val="24"/>
          <w:szCs w:val="24"/>
          <w:rPrChange w:id="552" w:author="Fulton, Ross" w:date="2024-10-28T12:15:00Z" w16du:dateUtc="2024-10-28T19:15:00Z">
            <w:rPr>
              <w:color w:val="000000"/>
            </w:rPr>
          </w:rPrChange>
        </w:rPr>
        <w:t xml:space="preserve">Identification and explanation of any </w:t>
      </w:r>
      <w:del w:id="553" w:author="Fulton, Ross" w:date="2024-10-28T12:15:00Z" w16du:dateUtc="2024-10-28T19:15:00Z">
        <w:r w:rsidR="003D4A13" w:rsidRPr="00CC5009">
          <w:rPr>
            <w:color w:val="000000"/>
            <w:sz w:val="24"/>
            <w:szCs w:val="24"/>
          </w:rPr>
          <w:delText xml:space="preserve">material </w:delText>
        </w:r>
      </w:del>
      <w:r w:rsidRPr="00CC5009">
        <w:rPr>
          <w:sz w:val="24"/>
          <w:szCs w:val="24"/>
          <w:rPrChange w:id="554" w:author="Fulton, Ross" w:date="2024-10-28T12:15:00Z" w16du:dateUtc="2024-10-28T19:15:00Z">
            <w:rPr>
              <w:color w:val="000000"/>
            </w:rPr>
          </w:rPrChange>
        </w:rPr>
        <w:t>changes, such as</w:t>
      </w:r>
      <w:r w:rsidRPr="00CC5009">
        <w:rPr>
          <w:spacing w:val="-15"/>
          <w:sz w:val="24"/>
          <w:szCs w:val="24"/>
          <w:rPrChange w:id="555" w:author="Fulton, Ross" w:date="2024-10-28T12:15:00Z" w16du:dateUtc="2024-10-28T19:15:00Z">
            <w:rPr>
              <w:color w:val="000000"/>
            </w:rPr>
          </w:rPrChange>
        </w:rPr>
        <w:t xml:space="preserve"> </w:t>
      </w:r>
      <w:r w:rsidRPr="00CC5009">
        <w:rPr>
          <w:sz w:val="24"/>
          <w:szCs w:val="24"/>
          <w:rPrChange w:id="556" w:author="Fulton, Ross" w:date="2024-10-28T12:15:00Z" w16du:dateUtc="2024-10-28T19:15:00Z">
            <w:rPr>
              <w:color w:val="000000"/>
            </w:rPr>
          </w:rPrChange>
        </w:rPr>
        <w:t>a description of any</w:t>
      </w:r>
      <w:r w:rsidR="003C4B3E" w:rsidRPr="00CC5009">
        <w:rPr>
          <w:sz w:val="24"/>
          <w:szCs w:val="24"/>
          <w:rPrChange w:id="557" w:author="Fulton, Ross" w:date="2024-10-28T12:15:00Z" w16du:dateUtc="2024-10-28T19:15:00Z">
            <w:rPr>
              <w:color w:val="000000"/>
            </w:rPr>
          </w:rPrChange>
        </w:rPr>
        <w:t xml:space="preserve"> </w:t>
      </w:r>
      <w:del w:id="558" w:author="Fulton, Ross" w:date="2024-10-28T12:15:00Z" w16du:dateUtc="2024-10-28T19:15:00Z">
        <w:r w:rsidR="003D4A13" w:rsidRPr="00CC5009">
          <w:rPr>
            <w:color w:val="000000"/>
            <w:sz w:val="24"/>
            <w:szCs w:val="24"/>
          </w:rPr>
          <w:delText xml:space="preserve">Material </w:delText>
        </w:r>
      </w:del>
      <w:r w:rsidRPr="00CC5009">
        <w:rPr>
          <w:sz w:val="24"/>
          <w:szCs w:val="24"/>
          <w:rPrChange w:id="559" w:author="Fulton, Ross" w:date="2024-10-28T12:15:00Z" w16du:dateUtc="2024-10-28T19:15:00Z">
            <w:rPr>
              <w:color w:val="000000"/>
            </w:rPr>
          </w:rPrChange>
        </w:rPr>
        <w:t>Accounting</w:t>
      </w:r>
      <w:r w:rsidRPr="00CC5009">
        <w:rPr>
          <w:spacing w:val="-8"/>
          <w:sz w:val="24"/>
          <w:szCs w:val="24"/>
          <w:rPrChange w:id="560" w:author="Fulton, Ross" w:date="2024-10-28T12:15:00Z" w16du:dateUtc="2024-10-28T19:15:00Z">
            <w:rPr>
              <w:color w:val="000000"/>
            </w:rPr>
          </w:rPrChange>
        </w:rPr>
        <w:t xml:space="preserve"> </w:t>
      </w:r>
      <w:r w:rsidRPr="00CC5009">
        <w:rPr>
          <w:sz w:val="24"/>
          <w:szCs w:val="24"/>
          <w:rPrChange w:id="561" w:author="Fulton, Ross" w:date="2024-10-28T12:15:00Z" w16du:dateUtc="2024-10-28T19:15:00Z">
            <w:rPr>
              <w:color w:val="000000"/>
            </w:rPr>
          </w:rPrChange>
        </w:rPr>
        <w:t>Changes.</w:t>
      </w:r>
      <w:del w:id="562" w:author="Fulton, Ross" w:date="2024-10-28T12:15:00Z" w16du:dateUtc="2024-10-28T19:15:00Z">
        <w:r w:rsidR="003D4A13" w:rsidRPr="00CC5009">
          <w:rPr>
            <w:rStyle w:val="FootnoteReference"/>
            <w:color w:val="000000"/>
            <w:sz w:val="24"/>
            <w:szCs w:val="24"/>
          </w:rPr>
          <w:footnoteReference w:id="5"/>
        </w:r>
      </w:del>
    </w:p>
    <w:p w14:paraId="1CB2FC8C" w14:textId="632478A7" w:rsidR="00263101" w:rsidRPr="00CC5009" w:rsidRDefault="007D3354">
      <w:pPr>
        <w:pStyle w:val="ListParagraph"/>
        <w:numPr>
          <w:ilvl w:val="2"/>
          <w:numId w:val="7"/>
        </w:numPr>
        <w:spacing w:before="15" w:line="480" w:lineRule="auto"/>
        <w:ind w:left="2160" w:right="352"/>
        <w:rPr>
          <w:sz w:val="24"/>
          <w:szCs w:val="24"/>
          <w:rPrChange w:id="564" w:author="Fulton, Ross" w:date="2024-10-28T12:15:00Z" w16du:dateUtc="2024-10-28T19:15:00Z">
            <w:rPr>
              <w:color w:val="000000"/>
            </w:rPr>
          </w:rPrChange>
        </w:rPr>
        <w:pPrChange w:id="565" w:author="Fulton, Ross" w:date="2024-10-28T12:15:00Z" w16du:dateUtc="2024-10-28T19:15:00Z">
          <w:pPr>
            <w:pStyle w:val="ListParagraph"/>
            <w:numPr>
              <w:numId w:val="27"/>
            </w:numPr>
            <w:spacing w:line="480" w:lineRule="auto"/>
            <w:ind w:left="2160" w:hanging="720"/>
          </w:pPr>
        </w:pPrChange>
      </w:pPr>
      <w:r w:rsidRPr="00CC5009">
        <w:rPr>
          <w:sz w:val="24"/>
          <w:szCs w:val="24"/>
          <w:rPrChange w:id="566" w:author="Fulton, Ross" w:date="2024-10-28T12:15:00Z" w16du:dateUtc="2024-10-28T19:15:00Z">
            <w:rPr>
              <w:color w:val="000000"/>
            </w:rPr>
          </w:rPrChange>
        </w:rPr>
        <w:t xml:space="preserve">Identification and explanation of any aspects of the </w:t>
      </w:r>
      <w:del w:id="567" w:author="Fulton, Ross" w:date="2024-10-28T12:15:00Z" w16du:dateUtc="2024-10-28T19:15:00Z">
        <w:r w:rsidR="009D7E35" w:rsidRPr="00CC5009">
          <w:rPr>
            <w:color w:val="000000"/>
            <w:sz w:val="24"/>
            <w:szCs w:val="24"/>
          </w:rPr>
          <w:delText>TO5</w:delText>
        </w:r>
      </w:del>
      <w:ins w:id="568" w:author="Fulton, Ross" w:date="2024-10-28T12:15:00Z" w16du:dateUtc="2024-10-28T19:15:00Z">
        <w:r w:rsidRPr="00CC5009">
          <w:rPr>
            <w:sz w:val="24"/>
            <w:szCs w:val="24"/>
          </w:rPr>
          <w:t>TO</w:t>
        </w:r>
        <w:r w:rsidR="00BD39FE" w:rsidRPr="00CC5009">
          <w:rPr>
            <w:sz w:val="24"/>
            <w:szCs w:val="24"/>
          </w:rPr>
          <w:t>6</w:t>
        </w:r>
      </w:ins>
      <w:r w:rsidRPr="00CC5009">
        <w:rPr>
          <w:sz w:val="24"/>
          <w:szCs w:val="24"/>
          <w:rPrChange w:id="569" w:author="Fulton, Ross" w:date="2024-10-28T12:15:00Z" w16du:dateUtc="2024-10-28T19:15:00Z">
            <w:rPr>
              <w:color w:val="000000"/>
            </w:rPr>
          </w:rPrChange>
        </w:rPr>
        <w:t xml:space="preserve"> Formula </w:t>
      </w:r>
      <w:del w:id="570" w:author="Fulton, Ross" w:date="2024-10-28T12:15:00Z" w16du:dateUtc="2024-10-28T19:15:00Z">
        <w:r w:rsidR="003D4A13" w:rsidRPr="00CC5009">
          <w:rPr>
            <w:color w:val="000000"/>
            <w:sz w:val="24"/>
            <w:szCs w:val="24"/>
          </w:rPr>
          <w:delText>rate</w:delText>
        </w:r>
      </w:del>
      <w:ins w:id="571" w:author="Fulton, Ross" w:date="2024-10-28T12:15:00Z" w16du:dateUtc="2024-10-28T19:15:00Z">
        <w:r w:rsidR="008A7C91" w:rsidRPr="00CC5009">
          <w:rPr>
            <w:sz w:val="24"/>
            <w:szCs w:val="24"/>
          </w:rPr>
          <w:t>R</w:t>
        </w:r>
        <w:r w:rsidRPr="00CC5009">
          <w:rPr>
            <w:sz w:val="24"/>
            <w:szCs w:val="24"/>
          </w:rPr>
          <w:t>ate</w:t>
        </w:r>
        <w:r w:rsidR="008A7C91" w:rsidRPr="00CC5009">
          <w:rPr>
            <w:sz w:val="24"/>
            <w:szCs w:val="24"/>
          </w:rPr>
          <w:t xml:space="preserve"> Spreadsheet</w:t>
        </w:r>
      </w:ins>
      <w:r w:rsidRPr="00CC5009">
        <w:rPr>
          <w:sz w:val="24"/>
          <w:szCs w:val="24"/>
          <w:rPrChange w:id="572" w:author="Fulton, Ross" w:date="2024-10-28T12:15:00Z" w16du:dateUtc="2024-10-28T19:15:00Z">
            <w:rPr>
              <w:color w:val="000000"/>
            </w:rPr>
          </w:rPrChange>
        </w:rPr>
        <w:t xml:space="preserve"> or its inputs that are the subject of an ongoing dispute in any FERC proceeding on a prior</w:t>
      </w:r>
      <w:r w:rsidR="003F5E71" w:rsidRPr="00CC5009">
        <w:rPr>
          <w:sz w:val="24"/>
          <w:szCs w:val="24"/>
          <w:rPrChange w:id="573" w:author="Fulton, Ross" w:date="2024-10-28T12:15:00Z" w16du:dateUtc="2024-10-28T19:15:00Z">
            <w:rPr>
              <w:color w:val="000000"/>
            </w:rPr>
          </w:rPrChange>
        </w:rPr>
        <w:t xml:space="preserve"> </w:t>
      </w:r>
      <w:ins w:id="574" w:author="Fulton, Ross" w:date="2024-10-28T12:15:00Z" w16du:dateUtc="2024-10-28T19:15:00Z">
        <w:r w:rsidR="003F5E71" w:rsidRPr="00CC5009">
          <w:rPr>
            <w:sz w:val="24"/>
            <w:szCs w:val="24"/>
          </w:rPr>
          <w:t>Annual</w:t>
        </w:r>
        <w:r w:rsidRPr="00CC5009">
          <w:rPr>
            <w:sz w:val="24"/>
            <w:szCs w:val="24"/>
          </w:rPr>
          <w:t xml:space="preserve"> </w:t>
        </w:r>
      </w:ins>
      <w:r w:rsidRPr="00CC5009">
        <w:rPr>
          <w:sz w:val="24"/>
          <w:szCs w:val="24"/>
          <w:rPrChange w:id="575" w:author="Fulton, Ross" w:date="2024-10-28T12:15:00Z" w16du:dateUtc="2024-10-28T19:15:00Z">
            <w:rPr>
              <w:color w:val="000000"/>
            </w:rPr>
          </w:rPrChange>
        </w:rPr>
        <w:t>Informational</w:t>
      </w:r>
      <w:r w:rsidRPr="00CC5009">
        <w:rPr>
          <w:spacing w:val="-3"/>
          <w:sz w:val="24"/>
          <w:szCs w:val="24"/>
          <w:rPrChange w:id="576" w:author="Fulton, Ross" w:date="2024-10-28T12:15:00Z" w16du:dateUtc="2024-10-28T19:15:00Z">
            <w:rPr>
              <w:color w:val="000000"/>
            </w:rPr>
          </w:rPrChange>
        </w:rPr>
        <w:t xml:space="preserve"> </w:t>
      </w:r>
      <w:r w:rsidRPr="00CC5009">
        <w:rPr>
          <w:sz w:val="24"/>
          <w:szCs w:val="24"/>
          <w:rPrChange w:id="577" w:author="Fulton, Ross" w:date="2024-10-28T12:15:00Z" w16du:dateUtc="2024-10-28T19:15:00Z">
            <w:rPr>
              <w:color w:val="000000"/>
            </w:rPr>
          </w:rPrChange>
        </w:rPr>
        <w:t>Filing.</w:t>
      </w:r>
    </w:p>
    <w:p w14:paraId="067A38C4" w14:textId="176E0371" w:rsidR="00BD39FE" w:rsidRPr="00CC5009" w:rsidRDefault="00BD39FE" w:rsidP="002B172F">
      <w:pPr>
        <w:pStyle w:val="ListParagraph"/>
        <w:numPr>
          <w:ilvl w:val="2"/>
          <w:numId w:val="7"/>
        </w:numPr>
        <w:spacing w:before="15" w:line="480" w:lineRule="auto"/>
        <w:ind w:left="2160" w:right="352"/>
        <w:rPr>
          <w:ins w:id="578" w:author="Fulton, Ross" w:date="2024-10-28T12:15:00Z" w16du:dateUtc="2024-10-28T19:15:00Z"/>
          <w:sz w:val="24"/>
          <w:szCs w:val="24"/>
        </w:rPr>
      </w:pPr>
      <w:ins w:id="579" w:author="Fulton, Ross" w:date="2024-10-28T12:15:00Z" w16du:dateUtc="2024-10-28T19:15:00Z">
        <w:r w:rsidRPr="00CC5009">
          <w:rPr>
            <w:sz w:val="24"/>
            <w:szCs w:val="24"/>
          </w:rPr>
          <w:t>Identif</w:t>
        </w:r>
        <w:r w:rsidR="1128C931" w:rsidRPr="00CC5009">
          <w:rPr>
            <w:sz w:val="24"/>
            <w:szCs w:val="24"/>
          </w:rPr>
          <w:t>ication of</w:t>
        </w:r>
        <w:r w:rsidRPr="00CC5009">
          <w:rPr>
            <w:sz w:val="24"/>
            <w:szCs w:val="24"/>
          </w:rPr>
          <w:t xml:space="preserve"> all reorganization, merger, or sale of transmission asset transactions during the previous year.</w:t>
        </w:r>
      </w:ins>
    </w:p>
    <w:p w14:paraId="32ED7D57" w14:textId="000C7184" w:rsidR="00E90855" w:rsidRPr="00CC5009" w:rsidRDefault="00AC7DEE" w:rsidP="002B172F">
      <w:pPr>
        <w:pStyle w:val="ListParagraph"/>
        <w:numPr>
          <w:ilvl w:val="2"/>
          <w:numId w:val="7"/>
        </w:numPr>
        <w:spacing w:before="79" w:line="480" w:lineRule="auto"/>
        <w:ind w:left="2160" w:right="352"/>
        <w:rPr>
          <w:ins w:id="580" w:author="Fulton, Ross" w:date="2024-10-28T12:15:00Z" w16du:dateUtc="2024-10-28T19:15:00Z"/>
          <w:sz w:val="24"/>
          <w:szCs w:val="24"/>
        </w:rPr>
      </w:pPr>
      <w:ins w:id="581" w:author="Fulton, Ross" w:date="2024-10-28T12:15:00Z" w16du:dateUtc="2024-10-28T19:15:00Z">
        <w:r w:rsidRPr="00CC5009">
          <w:rPr>
            <w:sz w:val="24"/>
            <w:szCs w:val="24"/>
          </w:rPr>
          <w:t>Identif</w:t>
        </w:r>
        <w:r w:rsidR="4AA51B1D" w:rsidRPr="00CC5009">
          <w:rPr>
            <w:sz w:val="24"/>
            <w:szCs w:val="24"/>
          </w:rPr>
          <w:t>ication of</w:t>
        </w:r>
        <w:r w:rsidRPr="00CC5009">
          <w:rPr>
            <w:sz w:val="24"/>
            <w:szCs w:val="24"/>
          </w:rPr>
          <w:t xml:space="preserve"> any known </w:t>
        </w:r>
        <w:r w:rsidR="00CA1FF2" w:rsidRPr="00CC5009">
          <w:rPr>
            <w:sz w:val="24"/>
            <w:szCs w:val="24"/>
          </w:rPr>
          <w:t>e</w:t>
        </w:r>
        <w:r w:rsidRPr="00CC5009">
          <w:rPr>
            <w:sz w:val="24"/>
            <w:szCs w:val="24"/>
          </w:rPr>
          <w:t>rrors</w:t>
        </w:r>
        <w:r w:rsidR="00CA1FF2" w:rsidRPr="00CC5009">
          <w:rPr>
            <w:sz w:val="24"/>
            <w:szCs w:val="24"/>
          </w:rPr>
          <w:t xml:space="preserve">, as discussed in </w:t>
        </w:r>
        <w:r w:rsidR="7FF3F5EA" w:rsidRPr="00CC5009">
          <w:rPr>
            <w:sz w:val="24"/>
            <w:szCs w:val="24"/>
          </w:rPr>
          <w:t>S</w:t>
        </w:r>
        <w:r w:rsidR="00CA1FF2" w:rsidRPr="00CC5009">
          <w:rPr>
            <w:sz w:val="24"/>
            <w:szCs w:val="24"/>
          </w:rPr>
          <w:t xml:space="preserve">ection </w:t>
        </w:r>
        <w:r w:rsidR="5B472574" w:rsidRPr="00CC5009">
          <w:rPr>
            <w:sz w:val="24"/>
            <w:szCs w:val="24"/>
          </w:rPr>
          <w:t>7</w:t>
        </w:r>
        <w:r w:rsidR="00CA1FF2" w:rsidRPr="00CC5009">
          <w:rPr>
            <w:sz w:val="24"/>
            <w:szCs w:val="24"/>
          </w:rPr>
          <w:t xml:space="preserve"> below,</w:t>
        </w:r>
        <w:r w:rsidRPr="00CC5009">
          <w:rPr>
            <w:sz w:val="24"/>
            <w:szCs w:val="24"/>
          </w:rPr>
          <w:t xml:space="preserve"> or adjustments in FERC Form 1 data used in the </w:t>
        </w:r>
        <w:r w:rsidR="00CD2A24" w:rsidRPr="00CC5009">
          <w:rPr>
            <w:sz w:val="24"/>
            <w:szCs w:val="24"/>
          </w:rPr>
          <w:t>F</w:t>
        </w:r>
        <w:r w:rsidR="00D77E14" w:rsidRPr="00CC5009">
          <w:rPr>
            <w:sz w:val="24"/>
            <w:szCs w:val="24"/>
          </w:rPr>
          <w:t xml:space="preserve">ormula </w:t>
        </w:r>
        <w:r w:rsidR="00CD2A24" w:rsidRPr="00CC5009">
          <w:rPr>
            <w:sz w:val="24"/>
            <w:szCs w:val="24"/>
          </w:rPr>
          <w:t>R</w:t>
        </w:r>
        <w:r w:rsidR="00D77E14" w:rsidRPr="00CC5009">
          <w:rPr>
            <w:sz w:val="24"/>
            <w:szCs w:val="24"/>
          </w:rPr>
          <w:t xml:space="preserve">ate </w:t>
        </w:r>
        <w:r w:rsidR="00CD2A24" w:rsidRPr="00CC5009">
          <w:rPr>
            <w:sz w:val="24"/>
            <w:szCs w:val="24"/>
          </w:rPr>
          <w:t>S</w:t>
        </w:r>
        <w:r w:rsidR="00CA1FF2" w:rsidRPr="00CC5009">
          <w:rPr>
            <w:sz w:val="24"/>
            <w:szCs w:val="24"/>
          </w:rPr>
          <w:t>preadsheet</w:t>
        </w:r>
        <w:r w:rsidRPr="00CC5009">
          <w:rPr>
            <w:sz w:val="24"/>
            <w:szCs w:val="24"/>
          </w:rPr>
          <w:t>; and</w:t>
        </w:r>
        <w:r w:rsidR="002B172F" w:rsidRPr="00CC5009">
          <w:rPr>
            <w:sz w:val="24"/>
            <w:szCs w:val="24"/>
          </w:rPr>
          <w:t xml:space="preserve"> </w:t>
        </w:r>
        <w:r w:rsidR="00D77E14" w:rsidRPr="00CC5009">
          <w:rPr>
            <w:sz w:val="24"/>
            <w:szCs w:val="24"/>
          </w:rPr>
          <w:t>identify</w:t>
        </w:r>
        <w:r w:rsidR="00BD39FE" w:rsidRPr="00CC5009">
          <w:rPr>
            <w:sz w:val="24"/>
            <w:szCs w:val="24"/>
          </w:rPr>
          <w:t xml:space="preserve"> items included in the </w:t>
        </w:r>
        <w:r w:rsidR="008A7C91" w:rsidRPr="00CC5009">
          <w:rPr>
            <w:sz w:val="24"/>
            <w:szCs w:val="24"/>
          </w:rPr>
          <w:t>F</w:t>
        </w:r>
        <w:r w:rsidR="00BD39FE" w:rsidRPr="00CC5009">
          <w:rPr>
            <w:sz w:val="24"/>
            <w:szCs w:val="24"/>
          </w:rPr>
          <w:t xml:space="preserve">ormula </w:t>
        </w:r>
        <w:r w:rsidR="008A7C91" w:rsidRPr="00CC5009">
          <w:rPr>
            <w:sz w:val="24"/>
            <w:szCs w:val="24"/>
          </w:rPr>
          <w:t>R</w:t>
        </w:r>
        <w:r w:rsidR="00BD39FE" w:rsidRPr="00CC5009">
          <w:rPr>
            <w:sz w:val="24"/>
            <w:szCs w:val="24"/>
          </w:rPr>
          <w:t>ate</w:t>
        </w:r>
        <w:r w:rsidR="00CA1FF2" w:rsidRPr="00CC5009">
          <w:rPr>
            <w:sz w:val="24"/>
            <w:szCs w:val="24"/>
          </w:rPr>
          <w:t xml:space="preserve"> </w:t>
        </w:r>
        <w:r w:rsidR="008A7C91" w:rsidRPr="00CC5009">
          <w:rPr>
            <w:sz w:val="24"/>
            <w:szCs w:val="24"/>
          </w:rPr>
          <w:t>S</w:t>
        </w:r>
        <w:r w:rsidR="00CA1FF2" w:rsidRPr="00CC5009">
          <w:rPr>
            <w:sz w:val="24"/>
            <w:szCs w:val="24"/>
          </w:rPr>
          <w:t>preadsheet</w:t>
        </w:r>
        <w:r w:rsidR="00BD39FE" w:rsidRPr="00CC5009">
          <w:rPr>
            <w:sz w:val="24"/>
            <w:szCs w:val="24"/>
          </w:rPr>
          <w:t xml:space="preserve"> at an amount other than on a historical cost basis (e.g., fair valu</w:t>
        </w:r>
        <w:r w:rsidR="00DA121B" w:rsidRPr="00CC5009">
          <w:rPr>
            <w:sz w:val="24"/>
            <w:szCs w:val="24"/>
          </w:rPr>
          <w:t>e</w:t>
        </w:r>
        <w:r w:rsidR="00BD39FE" w:rsidRPr="00CC5009">
          <w:rPr>
            <w:sz w:val="24"/>
            <w:szCs w:val="24"/>
          </w:rPr>
          <w:t xml:space="preserve"> adjustments).</w:t>
        </w:r>
      </w:ins>
    </w:p>
    <w:p w14:paraId="68D089F1" w14:textId="440946CA" w:rsidR="00263101" w:rsidRPr="00CC5009" w:rsidRDefault="007D3354" w:rsidP="00496F93">
      <w:pPr>
        <w:pStyle w:val="Heading1"/>
        <w:numPr>
          <w:ilvl w:val="1"/>
          <w:numId w:val="7"/>
        </w:numPr>
        <w:spacing w:before="79"/>
        <w:ind w:left="1890" w:hanging="720"/>
      </w:pPr>
      <w:r w:rsidRPr="00CC5009">
        <w:t>Draft Informational Filing</w:t>
      </w:r>
      <w:r w:rsidRPr="00CC5009">
        <w:rPr>
          <w:spacing w:val="-2"/>
          <w:rPrChange w:id="582" w:author="Fulton, Ross" w:date="2024-10-28T12:15:00Z" w16du:dateUtc="2024-10-28T19:15:00Z">
            <w:rPr/>
          </w:rPrChange>
        </w:rPr>
        <w:t xml:space="preserve"> </w:t>
      </w:r>
      <w:r w:rsidRPr="00CC5009">
        <w:t>Meeting</w:t>
      </w:r>
    </w:p>
    <w:p w14:paraId="2348DCC3" w14:textId="77777777" w:rsidR="00263101" w:rsidRPr="00CC5009" w:rsidRDefault="00263101">
      <w:pPr>
        <w:pStyle w:val="BodyText"/>
        <w:spacing w:before="10"/>
        <w:rPr>
          <w:ins w:id="583" w:author="Fulton, Ross" w:date="2024-10-28T12:15:00Z" w16du:dateUtc="2024-10-28T19:15:00Z"/>
          <w:b/>
        </w:rPr>
      </w:pPr>
    </w:p>
    <w:p w14:paraId="3D49E222" w14:textId="60111BFC" w:rsidR="00263101" w:rsidRPr="00CC5009" w:rsidRDefault="007D3354">
      <w:pPr>
        <w:pStyle w:val="BodyText"/>
        <w:spacing w:line="480" w:lineRule="auto"/>
        <w:ind w:right="129" w:firstLine="900"/>
        <w:pPrChange w:id="584" w:author="Fulton, Ross" w:date="2024-10-28T12:15:00Z" w16du:dateUtc="2024-10-28T19:15:00Z">
          <w:pPr>
            <w:adjustRightInd w:val="0"/>
            <w:spacing w:line="480" w:lineRule="auto"/>
            <w:ind w:firstLine="720"/>
          </w:pPr>
        </w:pPrChange>
      </w:pPr>
      <w:r w:rsidRPr="00CC5009">
        <w:t>SDG&amp;E will provide notice to</w:t>
      </w:r>
      <w:r w:rsidR="00AC7DEE" w:rsidRPr="00CC5009">
        <w:t xml:space="preserve"> </w:t>
      </w:r>
      <w:del w:id="585" w:author="Fulton, Ross" w:date="2024-10-28T12:15:00Z" w16du:dateUtc="2024-10-28T19:15:00Z">
        <w:r w:rsidR="003D4A13" w:rsidRPr="00CC5009">
          <w:delText xml:space="preserve">Interested Parties </w:delText>
        </w:r>
      </w:del>
      <w:ins w:id="586" w:author="Fulton, Ross" w:date="2024-10-28T12:15:00Z" w16du:dateUtc="2024-10-28T19:15:00Z">
        <w:r w:rsidR="00AC7DEE" w:rsidRPr="00CC5009">
          <w:t xml:space="preserve">the </w:t>
        </w:r>
        <w:r w:rsidR="00CA1FF2" w:rsidRPr="00CC5009">
          <w:t>s</w:t>
        </w:r>
        <w:r w:rsidR="00AC7DEE" w:rsidRPr="00CC5009">
          <w:t xml:space="preserve">ervice </w:t>
        </w:r>
        <w:r w:rsidR="00CA1FF2" w:rsidRPr="00CC5009">
          <w:t>l</w:t>
        </w:r>
        <w:r w:rsidR="00AC7DEE" w:rsidRPr="00CC5009">
          <w:t>ist</w:t>
        </w:r>
        <w:r w:rsidRPr="00CC5009">
          <w:t xml:space="preserve"> </w:t>
        </w:r>
      </w:ins>
      <w:r w:rsidRPr="00CC5009">
        <w:t xml:space="preserve">of a one-day meeting to take place on or before August </w:t>
      </w:r>
      <w:del w:id="587" w:author="Fulton, Ross" w:date="2024-10-28T12:15:00Z" w16du:dateUtc="2024-10-28T19:15:00Z">
        <w:r w:rsidR="000C2BB2" w:rsidRPr="00CC5009">
          <w:delText>7</w:delText>
        </w:r>
      </w:del>
      <w:ins w:id="588" w:author="Fulton, Ross" w:date="2024-10-28T12:15:00Z" w16du:dateUtc="2024-10-28T19:15:00Z">
        <w:r w:rsidR="00C06EA9" w:rsidRPr="00CC5009">
          <w:t>30</w:t>
        </w:r>
      </w:ins>
      <w:r w:rsidRPr="00CC5009">
        <w:t xml:space="preserve"> of each year to discuss any details or questions regarding SDG&amp;E’s Draft Informational Filing</w:t>
      </w:r>
      <w:del w:id="589" w:author="Fulton, Ross" w:date="2024-10-28T12:15:00Z" w16du:dateUtc="2024-10-28T19:15:00Z">
        <w:r w:rsidR="003D4A13" w:rsidRPr="00CC5009">
          <w:delText xml:space="preserve">. </w:delText>
        </w:r>
      </w:del>
      <w:ins w:id="590" w:author="Fulton, Ross" w:date="2024-10-28T12:15:00Z" w16du:dateUtc="2024-10-28T19:15:00Z">
        <w:r w:rsidR="00AC7DEE" w:rsidRPr="00CC5009">
          <w:t xml:space="preserve"> at </w:t>
        </w:r>
        <w:r w:rsidR="00AE2CB1" w:rsidRPr="00CC5009">
          <w:t xml:space="preserve">least </w:t>
        </w:r>
        <w:r w:rsidR="00AC7DEE" w:rsidRPr="00CC5009">
          <w:t xml:space="preserve">fifteen (15) business days prior to the </w:t>
        </w:r>
        <w:r w:rsidR="00502110" w:rsidRPr="00CC5009">
          <w:t>meeting</w:t>
        </w:r>
        <w:r w:rsidRPr="00CC5009">
          <w:t>.</w:t>
        </w:r>
        <w:r w:rsidR="00AC7DEE" w:rsidRPr="00CC5009">
          <w:t xml:space="preserve"> Interested Parties </w:t>
        </w:r>
        <w:r w:rsidR="00AE2CB1" w:rsidRPr="00CC5009">
          <w:t xml:space="preserve">are encouraged to </w:t>
        </w:r>
        <w:r w:rsidR="00AC7DEE" w:rsidRPr="00CC5009">
          <w:t>provide a list of topics they would like to address</w:t>
        </w:r>
        <w:r w:rsidR="00AE2CB1" w:rsidRPr="00CC5009">
          <w:t xml:space="preserve"> </w:t>
        </w:r>
        <w:r w:rsidR="00AC7DEE" w:rsidRPr="00CC5009">
          <w:t xml:space="preserve">at least seven (7) business days before the </w:t>
        </w:r>
        <w:r w:rsidR="00502110" w:rsidRPr="00CC5009">
          <w:t>meeting</w:t>
        </w:r>
        <w:r w:rsidR="001B2E28" w:rsidRPr="00CC5009">
          <w:t xml:space="preserve"> and</w:t>
        </w:r>
        <w:r w:rsidR="00A06773" w:rsidRPr="00CC5009">
          <w:t xml:space="preserve"> SDG&amp;E </w:t>
        </w:r>
        <w:r w:rsidR="001B2E28" w:rsidRPr="00CC5009">
          <w:t>will make available subject matter experts</w:t>
        </w:r>
        <w:r w:rsidR="00B6459E" w:rsidRPr="00CC5009">
          <w:t xml:space="preserve"> to the extent possible</w:t>
        </w:r>
        <w:r w:rsidR="001B2E28" w:rsidRPr="00CC5009">
          <w:t xml:space="preserve"> to assure that </w:t>
        </w:r>
        <w:r w:rsidR="00CB7644" w:rsidRPr="00CC5009">
          <w:t xml:space="preserve">the </w:t>
        </w:r>
        <w:r w:rsidR="001B2E28" w:rsidRPr="00CC5009">
          <w:t xml:space="preserve">issues are addressed during </w:t>
        </w:r>
        <w:r w:rsidR="00A06773" w:rsidRPr="00CC5009">
          <w:t xml:space="preserve">the </w:t>
        </w:r>
        <w:r w:rsidR="00502110" w:rsidRPr="00CC5009">
          <w:t>meeting</w:t>
        </w:r>
        <w:r w:rsidR="00A06773" w:rsidRPr="00CC5009">
          <w:t>.</w:t>
        </w:r>
      </w:ins>
      <w:r w:rsidRPr="00CC5009">
        <w:t xml:space="preserve"> By mutual agreement of SDG&amp;E and Interested Parties, such meeting may take place in-person, via telephone, or video-conference. </w:t>
      </w:r>
      <w:del w:id="591" w:author="Fulton, Ross" w:date="2024-10-28T12:15:00Z" w16du:dateUtc="2024-10-28T19:15:00Z">
        <w:r w:rsidR="003D4A13" w:rsidRPr="00CC5009">
          <w:delText xml:space="preserve"> SDG&amp;E shall make appropriate personnel available for such meeting.  </w:delText>
        </w:r>
      </w:del>
      <w:r w:rsidRPr="00CC5009">
        <w:t>Additional meetings to discuss the Draft Informational Filing shall be scheduled as SDG&amp;E and the Interested Parties may mutually agree.</w:t>
      </w:r>
    </w:p>
    <w:p w14:paraId="5674FC28" w14:textId="48A2DC09" w:rsidR="00263101" w:rsidRPr="00CC5009" w:rsidRDefault="007D3354" w:rsidP="00B320DF">
      <w:pPr>
        <w:pStyle w:val="Heading1"/>
        <w:numPr>
          <w:ilvl w:val="1"/>
          <w:numId w:val="7"/>
        </w:numPr>
        <w:ind w:left="1890" w:hanging="721"/>
      </w:pPr>
      <w:r w:rsidRPr="00CC5009">
        <w:t>Information</w:t>
      </w:r>
      <w:r w:rsidRPr="00CC5009">
        <w:rPr>
          <w:spacing w:val="-1"/>
          <w:rPrChange w:id="592" w:author="Fulton, Ross" w:date="2024-10-28T12:15:00Z" w16du:dateUtc="2024-10-28T19:15:00Z">
            <w:rPr/>
          </w:rPrChange>
        </w:rPr>
        <w:t xml:space="preserve"> </w:t>
      </w:r>
      <w:r w:rsidRPr="00CC5009">
        <w:t>Requests</w:t>
      </w:r>
    </w:p>
    <w:p w14:paraId="3840090E" w14:textId="77777777" w:rsidR="003D4A13" w:rsidRPr="00CC5009" w:rsidRDefault="003D4A13" w:rsidP="00653D84">
      <w:pPr>
        <w:pStyle w:val="ListParagraph"/>
        <w:widowControl/>
        <w:numPr>
          <w:ilvl w:val="0"/>
          <w:numId w:val="28"/>
        </w:numPr>
        <w:autoSpaceDE/>
        <w:autoSpaceDN/>
        <w:spacing w:line="480" w:lineRule="auto"/>
        <w:ind w:left="2160" w:hanging="720"/>
        <w:contextualSpacing/>
        <w:rPr>
          <w:del w:id="593" w:author="Fulton, Ross" w:date="2024-10-28T12:15:00Z" w16du:dateUtc="2024-10-28T19:15:00Z"/>
          <w:color w:val="000000"/>
          <w:sz w:val="24"/>
          <w:szCs w:val="24"/>
        </w:rPr>
      </w:pPr>
      <w:del w:id="594" w:author="Fulton, Ross" w:date="2024-10-28T12:15:00Z" w16du:dateUtc="2024-10-28T19:15:00Z">
        <w:r w:rsidRPr="00CC5009">
          <w:rPr>
            <w:color w:val="000000"/>
            <w:sz w:val="24"/>
            <w:szCs w:val="24"/>
          </w:rPr>
          <w:delText>Interested Parties may submit reasonable information requests to SDG&amp;E regarding the Draft Informational Filing.</w:delText>
        </w:r>
      </w:del>
    </w:p>
    <w:p w14:paraId="60FA6126" w14:textId="77777777" w:rsidR="00263101" w:rsidRPr="00CC5009" w:rsidRDefault="00263101">
      <w:pPr>
        <w:pStyle w:val="BodyText"/>
        <w:spacing w:before="10"/>
        <w:rPr>
          <w:ins w:id="595" w:author="Fulton, Ross" w:date="2024-10-28T12:15:00Z" w16du:dateUtc="2024-10-28T19:15:00Z"/>
          <w:b/>
        </w:rPr>
      </w:pPr>
    </w:p>
    <w:p w14:paraId="58362783" w14:textId="3AF71339" w:rsidR="00B721B8" w:rsidRPr="00CC5009" w:rsidRDefault="007D3354" w:rsidP="00DF17B9">
      <w:pPr>
        <w:pStyle w:val="ListParagraph"/>
        <w:numPr>
          <w:ilvl w:val="0"/>
          <w:numId w:val="5"/>
        </w:numPr>
        <w:spacing w:line="480" w:lineRule="auto"/>
        <w:ind w:left="1440" w:right="228"/>
        <w:rPr>
          <w:ins w:id="596" w:author="Fulton, Ross" w:date="2024-10-28T12:15:00Z" w16du:dateUtc="2024-10-28T19:15:00Z"/>
          <w:sz w:val="24"/>
          <w:szCs w:val="24"/>
        </w:rPr>
      </w:pPr>
      <w:ins w:id="597" w:author="Fulton, Ross" w:date="2024-10-28T12:15:00Z" w16du:dateUtc="2024-10-28T19:15:00Z">
        <w:r w:rsidRPr="00CC5009">
          <w:rPr>
            <w:sz w:val="24"/>
            <w:szCs w:val="24"/>
          </w:rPr>
          <w:t>Interested Parties may submit reasonable information requests to</w:t>
        </w:r>
        <w:r w:rsidRPr="00CC5009">
          <w:rPr>
            <w:spacing w:val="-20"/>
            <w:sz w:val="24"/>
            <w:szCs w:val="24"/>
          </w:rPr>
          <w:t xml:space="preserve"> </w:t>
        </w:r>
        <w:r w:rsidRPr="00CC5009">
          <w:rPr>
            <w:sz w:val="24"/>
            <w:szCs w:val="24"/>
          </w:rPr>
          <w:t xml:space="preserve">SDG&amp;E regarding </w:t>
        </w:r>
        <w:r w:rsidR="005F2A86" w:rsidRPr="00CC5009">
          <w:rPr>
            <w:sz w:val="24"/>
            <w:szCs w:val="24"/>
          </w:rPr>
          <w:t xml:space="preserve">all issues that may be necessary to determine: (1) the extent or effect of an </w:t>
        </w:r>
        <w:r w:rsidR="00F60DAA" w:rsidRPr="00CC5009">
          <w:rPr>
            <w:sz w:val="24"/>
            <w:szCs w:val="24"/>
          </w:rPr>
          <w:t>A</w:t>
        </w:r>
        <w:r w:rsidR="005F2A86" w:rsidRPr="00CC5009">
          <w:rPr>
            <w:sz w:val="24"/>
            <w:szCs w:val="24"/>
          </w:rPr>
          <w:t xml:space="preserve">ccounting </w:t>
        </w:r>
        <w:r w:rsidR="00F60DAA" w:rsidRPr="00CC5009">
          <w:rPr>
            <w:sz w:val="24"/>
            <w:szCs w:val="24"/>
          </w:rPr>
          <w:t>C</w:t>
        </w:r>
        <w:r w:rsidR="005F2A86" w:rsidRPr="00CC5009">
          <w:rPr>
            <w:sz w:val="24"/>
            <w:szCs w:val="24"/>
          </w:rPr>
          <w:t xml:space="preserve">hange; (2) whether the </w:t>
        </w:r>
        <w:r w:rsidR="00F60DAA" w:rsidRPr="00CC5009">
          <w:rPr>
            <w:sz w:val="24"/>
            <w:szCs w:val="24"/>
          </w:rPr>
          <w:t>A</w:t>
        </w:r>
        <w:r w:rsidR="005F2A86" w:rsidRPr="00CC5009">
          <w:rPr>
            <w:sz w:val="24"/>
            <w:szCs w:val="24"/>
          </w:rPr>
          <w:t xml:space="preserve">nnual </w:t>
        </w:r>
        <w:r w:rsidR="00F60DAA" w:rsidRPr="00CC5009">
          <w:rPr>
            <w:sz w:val="24"/>
            <w:szCs w:val="24"/>
          </w:rPr>
          <w:t>T</w:t>
        </w:r>
        <w:r w:rsidR="005F2A86" w:rsidRPr="00CC5009">
          <w:rPr>
            <w:sz w:val="24"/>
            <w:szCs w:val="24"/>
          </w:rPr>
          <w:t>rue-up</w:t>
        </w:r>
        <w:r w:rsidR="00F60DAA" w:rsidRPr="00CC5009">
          <w:rPr>
            <w:sz w:val="24"/>
            <w:szCs w:val="24"/>
          </w:rPr>
          <w:t xml:space="preserve"> Adjustment</w:t>
        </w:r>
        <w:r w:rsidR="005F2A86" w:rsidRPr="00CC5009">
          <w:rPr>
            <w:sz w:val="24"/>
            <w:szCs w:val="24"/>
          </w:rPr>
          <w:t xml:space="preserve"> fails to include data properly recorded in accordance with the </w:t>
        </w:r>
        <w:r w:rsidR="00681DAB" w:rsidRPr="00CC5009">
          <w:rPr>
            <w:sz w:val="24"/>
            <w:szCs w:val="24"/>
          </w:rPr>
          <w:t>F</w:t>
        </w:r>
        <w:r w:rsidR="005F2A86" w:rsidRPr="00CC5009">
          <w:rPr>
            <w:sz w:val="24"/>
            <w:szCs w:val="24"/>
          </w:rPr>
          <w:t xml:space="preserve">ormula </w:t>
        </w:r>
        <w:r w:rsidR="00681DAB" w:rsidRPr="00CC5009">
          <w:rPr>
            <w:sz w:val="24"/>
            <w:szCs w:val="24"/>
          </w:rPr>
          <w:t>R</w:t>
        </w:r>
        <w:r w:rsidR="005F2A86" w:rsidRPr="00CC5009">
          <w:rPr>
            <w:sz w:val="24"/>
            <w:szCs w:val="24"/>
          </w:rPr>
          <w:t xml:space="preserve">ate </w:t>
        </w:r>
        <w:r w:rsidR="00681DAB" w:rsidRPr="00CC5009">
          <w:rPr>
            <w:sz w:val="24"/>
            <w:szCs w:val="24"/>
          </w:rPr>
          <w:t>P</w:t>
        </w:r>
        <w:r w:rsidR="005F2A86" w:rsidRPr="00CC5009">
          <w:rPr>
            <w:sz w:val="24"/>
            <w:szCs w:val="24"/>
          </w:rPr>
          <w:t xml:space="preserve">rotocols; (3) the proper application of the </w:t>
        </w:r>
        <w:r w:rsidR="00681DAB" w:rsidRPr="00CC5009">
          <w:rPr>
            <w:sz w:val="24"/>
            <w:szCs w:val="24"/>
          </w:rPr>
          <w:t>F</w:t>
        </w:r>
        <w:r w:rsidR="005F2A86" w:rsidRPr="00CC5009">
          <w:rPr>
            <w:sz w:val="24"/>
            <w:szCs w:val="24"/>
          </w:rPr>
          <w:t xml:space="preserve">ormula </w:t>
        </w:r>
        <w:r w:rsidR="00681DAB" w:rsidRPr="00CC5009">
          <w:rPr>
            <w:sz w:val="24"/>
            <w:szCs w:val="24"/>
          </w:rPr>
          <w:t>R</w:t>
        </w:r>
        <w:r w:rsidR="005F2A86" w:rsidRPr="00CC5009">
          <w:rPr>
            <w:sz w:val="24"/>
            <w:szCs w:val="24"/>
          </w:rPr>
          <w:t>ate</w:t>
        </w:r>
        <w:r w:rsidR="00D77E14" w:rsidRPr="00CC5009">
          <w:rPr>
            <w:sz w:val="24"/>
            <w:szCs w:val="24"/>
          </w:rPr>
          <w:t xml:space="preserve"> </w:t>
        </w:r>
        <w:r w:rsidR="00681DAB" w:rsidRPr="00CC5009">
          <w:rPr>
            <w:sz w:val="24"/>
            <w:szCs w:val="24"/>
          </w:rPr>
          <w:t>S</w:t>
        </w:r>
        <w:r w:rsidR="00F60DAA" w:rsidRPr="00CC5009">
          <w:rPr>
            <w:sz w:val="24"/>
            <w:szCs w:val="24"/>
          </w:rPr>
          <w:t>preadsheet</w:t>
        </w:r>
        <w:r w:rsidR="005F2A86" w:rsidRPr="00CC5009">
          <w:rPr>
            <w:sz w:val="24"/>
            <w:szCs w:val="24"/>
          </w:rPr>
          <w:t xml:space="preserve"> and</w:t>
        </w:r>
        <w:r w:rsidR="00435C0F" w:rsidRPr="00CC5009">
          <w:rPr>
            <w:sz w:val="24"/>
            <w:szCs w:val="24"/>
          </w:rPr>
          <w:t>/or</w:t>
        </w:r>
        <w:r w:rsidR="005F2A86" w:rsidRPr="00CC5009">
          <w:rPr>
            <w:sz w:val="24"/>
            <w:szCs w:val="24"/>
          </w:rPr>
          <w:t xml:space="preserve"> procedures in the </w:t>
        </w:r>
        <w:r w:rsidR="00681DAB" w:rsidRPr="00CC5009">
          <w:rPr>
            <w:sz w:val="24"/>
            <w:szCs w:val="24"/>
          </w:rPr>
          <w:t>P</w:t>
        </w:r>
        <w:r w:rsidR="005F2A86" w:rsidRPr="00CC5009">
          <w:rPr>
            <w:sz w:val="24"/>
            <w:szCs w:val="24"/>
          </w:rPr>
          <w:t xml:space="preserve">rotocols; (4) the accuracy of data and consistency with the </w:t>
        </w:r>
        <w:r w:rsidR="00435C0F" w:rsidRPr="00CC5009">
          <w:rPr>
            <w:sz w:val="24"/>
            <w:szCs w:val="24"/>
          </w:rPr>
          <w:t>TO6 Formula</w:t>
        </w:r>
        <w:r w:rsidR="005F2A86" w:rsidRPr="00CC5009">
          <w:rPr>
            <w:sz w:val="24"/>
            <w:szCs w:val="24"/>
          </w:rPr>
          <w:t xml:space="preserve"> of the calculations shown in the </w:t>
        </w:r>
        <w:r w:rsidR="00F60DAA" w:rsidRPr="00CC5009">
          <w:rPr>
            <w:sz w:val="24"/>
            <w:szCs w:val="24"/>
          </w:rPr>
          <w:t>A</w:t>
        </w:r>
        <w:r w:rsidR="005F2A86" w:rsidRPr="00CC5009">
          <w:rPr>
            <w:sz w:val="24"/>
            <w:szCs w:val="24"/>
          </w:rPr>
          <w:t xml:space="preserve">nnual </w:t>
        </w:r>
        <w:r w:rsidR="00F60DAA" w:rsidRPr="00CC5009">
          <w:rPr>
            <w:sz w:val="24"/>
            <w:szCs w:val="24"/>
          </w:rPr>
          <w:t>T</w:t>
        </w:r>
        <w:r w:rsidR="005F2A86" w:rsidRPr="00CC5009">
          <w:rPr>
            <w:sz w:val="24"/>
            <w:szCs w:val="24"/>
          </w:rPr>
          <w:t>rue-up</w:t>
        </w:r>
        <w:r w:rsidR="00F60DAA" w:rsidRPr="00CC5009">
          <w:rPr>
            <w:sz w:val="24"/>
            <w:szCs w:val="24"/>
          </w:rPr>
          <w:t xml:space="preserve"> Adjustment</w:t>
        </w:r>
        <w:r w:rsidR="005F2A86" w:rsidRPr="00CC5009">
          <w:rPr>
            <w:sz w:val="24"/>
            <w:szCs w:val="24"/>
          </w:rPr>
          <w:t xml:space="preserve">; (5) the prudence of actual costs and expenditures; and (6) the effect of any change to the underlying Uniform System of Accounts or applicable form; or </w:t>
        </w:r>
        <w:r w:rsidR="00B721B8" w:rsidRPr="00CC5009">
          <w:rPr>
            <w:sz w:val="24"/>
            <w:szCs w:val="24"/>
          </w:rPr>
          <w:t xml:space="preserve">(7) </w:t>
        </w:r>
        <w:r w:rsidR="005F2A86" w:rsidRPr="00CC5009">
          <w:rPr>
            <w:sz w:val="24"/>
            <w:szCs w:val="24"/>
          </w:rPr>
          <w:t xml:space="preserve">any other information that may reasonably have substantive effect on the calculation of the charge pursuant to the </w:t>
        </w:r>
        <w:r w:rsidR="00681DAB" w:rsidRPr="00CC5009">
          <w:rPr>
            <w:sz w:val="24"/>
            <w:szCs w:val="24"/>
          </w:rPr>
          <w:t>F</w:t>
        </w:r>
        <w:r w:rsidR="005F2A86" w:rsidRPr="00CC5009">
          <w:rPr>
            <w:sz w:val="24"/>
            <w:szCs w:val="24"/>
          </w:rPr>
          <w:t>ormula</w:t>
        </w:r>
        <w:r w:rsidR="00F60DAA" w:rsidRPr="00CC5009">
          <w:rPr>
            <w:sz w:val="24"/>
            <w:szCs w:val="24"/>
          </w:rPr>
          <w:t xml:space="preserve"> </w:t>
        </w:r>
        <w:r w:rsidR="00681DAB" w:rsidRPr="00CC5009">
          <w:rPr>
            <w:sz w:val="24"/>
            <w:szCs w:val="24"/>
          </w:rPr>
          <w:t>R</w:t>
        </w:r>
        <w:r w:rsidR="00F60DAA" w:rsidRPr="00CC5009">
          <w:rPr>
            <w:sz w:val="24"/>
            <w:szCs w:val="24"/>
          </w:rPr>
          <w:t xml:space="preserve">ate </w:t>
        </w:r>
        <w:r w:rsidR="00681DAB" w:rsidRPr="00CC5009">
          <w:rPr>
            <w:sz w:val="24"/>
            <w:szCs w:val="24"/>
          </w:rPr>
          <w:t>S</w:t>
        </w:r>
        <w:r w:rsidR="00F60DAA" w:rsidRPr="00CC5009">
          <w:rPr>
            <w:sz w:val="24"/>
            <w:szCs w:val="24"/>
          </w:rPr>
          <w:t>preadsheet</w:t>
        </w:r>
        <w:r w:rsidRPr="00CC5009">
          <w:rPr>
            <w:sz w:val="24"/>
            <w:szCs w:val="24"/>
          </w:rPr>
          <w:t>.</w:t>
        </w:r>
        <w:r w:rsidR="00A34B9B" w:rsidRPr="00CC5009">
          <w:rPr>
            <w:sz w:val="24"/>
            <w:szCs w:val="24"/>
          </w:rPr>
          <w:t xml:space="preserve"> </w:t>
        </w:r>
        <w:r w:rsidR="00B721B8" w:rsidRPr="00CC5009">
          <w:rPr>
            <w:sz w:val="24"/>
            <w:szCs w:val="24"/>
          </w:rPr>
          <w:t xml:space="preserve">The information and document requests shall not otherwise be directed to ascertaining whether the formula rate is just and reasonable. </w:t>
        </w:r>
      </w:ins>
    </w:p>
    <w:p w14:paraId="0E94B52B" w14:textId="6C79C84C" w:rsidR="00263101" w:rsidRPr="00CC5009" w:rsidRDefault="007D3354">
      <w:pPr>
        <w:pStyle w:val="ListParagraph"/>
        <w:numPr>
          <w:ilvl w:val="0"/>
          <w:numId w:val="5"/>
        </w:numPr>
        <w:spacing w:line="480" w:lineRule="auto"/>
        <w:ind w:left="1440" w:right="228" w:hanging="630"/>
        <w:rPr>
          <w:sz w:val="24"/>
          <w:szCs w:val="24"/>
          <w:rPrChange w:id="598" w:author="Fulton, Ross" w:date="2024-10-28T12:15:00Z" w16du:dateUtc="2024-10-28T19:15:00Z">
            <w:rPr>
              <w:color w:val="000000"/>
            </w:rPr>
          </w:rPrChange>
        </w:rPr>
        <w:pPrChange w:id="599" w:author="Fulton, Ross" w:date="2024-10-28T12:15:00Z" w16du:dateUtc="2024-10-28T19:15:00Z">
          <w:pPr>
            <w:pStyle w:val="ListParagraph"/>
            <w:numPr>
              <w:numId w:val="28"/>
            </w:numPr>
            <w:spacing w:line="480" w:lineRule="auto"/>
            <w:ind w:left="2160" w:hanging="720"/>
          </w:pPr>
        </w:pPrChange>
      </w:pPr>
      <w:r w:rsidRPr="00CC5009">
        <w:rPr>
          <w:sz w:val="24"/>
          <w:szCs w:val="24"/>
          <w:rPrChange w:id="600" w:author="Fulton, Ross" w:date="2024-10-28T12:15:00Z" w16du:dateUtc="2024-10-28T19:15:00Z">
            <w:rPr>
              <w:color w:val="000000"/>
            </w:rPr>
          </w:rPrChange>
        </w:rPr>
        <w:t xml:space="preserve">SDG&amp;E shall make a good faith effort to respond to information requests in writing within </w:t>
      </w:r>
      <w:del w:id="601" w:author="Fulton, Ross" w:date="2024-10-28T12:15:00Z" w16du:dateUtc="2024-10-28T19:15:00Z">
        <w:r w:rsidR="003D4A13" w:rsidRPr="00CC5009">
          <w:rPr>
            <w:color w:val="000000"/>
            <w:sz w:val="24"/>
            <w:szCs w:val="24"/>
          </w:rPr>
          <w:delText>10</w:delText>
        </w:r>
      </w:del>
      <w:ins w:id="602" w:author="Fulton, Ross" w:date="2024-10-28T12:15:00Z" w16du:dateUtc="2024-10-28T19:15:00Z">
        <w:r w:rsidRPr="00CC5009">
          <w:rPr>
            <w:sz w:val="24"/>
            <w:szCs w:val="24"/>
          </w:rPr>
          <w:t>1</w:t>
        </w:r>
        <w:r w:rsidR="00B721B8" w:rsidRPr="00CC5009">
          <w:rPr>
            <w:sz w:val="24"/>
            <w:szCs w:val="24"/>
          </w:rPr>
          <w:t>5</w:t>
        </w:r>
      </w:ins>
      <w:r w:rsidRPr="00CC5009">
        <w:rPr>
          <w:sz w:val="24"/>
          <w:szCs w:val="24"/>
          <w:rPrChange w:id="603" w:author="Fulton, Ross" w:date="2024-10-28T12:15:00Z" w16du:dateUtc="2024-10-28T19:15:00Z">
            <w:rPr>
              <w:color w:val="000000"/>
            </w:rPr>
          </w:rPrChange>
        </w:rPr>
        <w:t xml:space="preserve"> business days of receipt, or sooner depending on the timing of the information requests. </w:t>
      </w:r>
      <w:del w:id="604" w:author="Fulton, Ross" w:date="2024-10-28T12:15:00Z" w16du:dateUtc="2024-10-28T19:15:00Z">
        <w:r w:rsidR="003D4A13" w:rsidRPr="00CC5009">
          <w:rPr>
            <w:color w:val="000000"/>
            <w:sz w:val="24"/>
            <w:szCs w:val="24"/>
          </w:rPr>
          <w:delText xml:space="preserve"> </w:delText>
        </w:r>
      </w:del>
      <w:r w:rsidRPr="00CC5009">
        <w:rPr>
          <w:sz w:val="24"/>
          <w:szCs w:val="24"/>
          <w:rPrChange w:id="605" w:author="Fulton, Ross" w:date="2024-10-28T12:15:00Z" w16du:dateUtc="2024-10-28T19:15:00Z">
            <w:rPr>
              <w:color w:val="000000"/>
            </w:rPr>
          </w:rPrChange>
        </w:rPr>
        <w:t xml:space="preserve">SDG&amp;E shall contemporaneously provide copies of all responses to all parties on the </w:t>
      </w:r>
      <w:del w:id="606" w:author="Fulton, Ross" w:date="2024-10-28T12:15:00Z" w16du:dateUtc="2024-10-28T19:15:00Z">
        <w:r w:rsidR="003D4A13" w:rsidRPr="00CC5009">
          <w:rPr>
            <w:color w:val="000000"/>
            <w:sz w:val="24"/>
            <w:szCs w:val="24"/>
          </w:rPr>
          <w:delText xml:space="preserve">Service List that have indicated to SDG&amp;E that they wish to receive such copies. </w:delText>
        </w:r>
      </w:del>
      <w:ins w:id="607" w:author="Fulton, Ross" w:date="2024-10-28T12:15:00Z" w16du:dateUtc="2024-10-28T19:15:00Z">
        <w:r w:rsidR="00644471" w:rsidRPr="00CC5009">
          <w:rPr>
            <w:sz w:val="24"/>
            <w:szCs w:val="24"/>
          </w:rPr>
          <w:t>s</w:t>
        </w:r>
        <w:r w:rsidRPr="00CC5009">
          <w:rPr>
            <w:sz w:val="24"/>
            <w:szCs w:val="24"/>
          </w:rPr>
          <w:t xml:space="preserve">ervice </w:t>
        </w:r>
        <w:r w:rsidR="00644471" w:rsidRPr="00CC5009">
          <w:rPr>
            <w:sz w:val="24"/>
            <w:szCs w:val="24"/>
          </w:rPr>
          <w:t>l</w:t>
        </w:r>
        <w:r w:rsidRPr="00CC5009">
          <w:rPr>
            <w:sz w:val="24"/>
            <w:szCs w:val="24"/>
          </w:rPr>
          <w:t>ist</w:t>
        </w:r>
        <w:r w:rsidR="00644471" w:rsidRPr="00CC5009">
          <w:rPr>
            <w:sz w:val="24"/>
            <w:szCs w:val="24"/>
          </w:rPr>
          <w:t xml:space="preserve"> for this TO6 Formula</w:t>
        </w:r>
        <w:r w:rsidRPr="00CC5009">
          <w:rPr>
            <w:sz w:val="24"/>
            <w:szCs w:val="24"/>
          </w:rPr>
          <w:t>.</w:t>
        </w:r>
      </w:ins>
      <w:r w:rsidRPr="00CC5009">
        <w:rPr>
          <w:sz w:val="24"/>
          <w:szCs w:val="24"/>
          <w:rPrChange w:id="608" w:author="Fulton, Ross" w:date="2024-10-28T12:15:00Z" w16du:dateUtc="2024-10-28T19:15:00Z">
            <w:rPr>
              <w:color w:val="000000"/>
            </w:rPr>
          </w:rPrChange>
        </w:rPr>
        <w:t xml:space="preserve"> SDG&amp;E and the Interested Party serving the information request on SDG&amp;E will</w:t>
      </w:r>
      <w:r w:rsidRPr="00CC5009">
        <w:rPr>
          <w:spacing w:val="-21"/>
          <w:sz w:val="24"/>
          <w:szCs w:val="24"/>
          <w:rPrChange w:id="609" w:author="Fulton, Ross" w:date="2024-10-28T12:15:00Z" w16du:dateUtc="2024-10-28T19:15:00Z">
            <w:rPr>
              <w:color w:val="000000"/>
            </w:rPr>
          </w:rPrChange>
        </w:rPr>
        <w:t xml:space="preserve"> </w:t>
      </w:r>
      <w:r w:rsidRPr="00CC5009">
        <w:rPr>
          <w:sz w:val="24"/>
          <w:szCs w:val="24"/>
          <w:rPrChange w:id="610" w:author="Fulton, Ross" w:date="2024-10-28T12:15:00Z" w16du:dateUtc="2024-10-28T19:15:00Z">
            <w:rPr>
              <w:color w:val="000000"/>
            </w:rPr>
          </w:rPrChange>
        </w:rPr>
        <w:t>work cooperatively and in good faith to resolve any questions, objections, or disputes relating to the information</w:t>
      </w:r>
      <w:r w:rsidRPr="00CC5009">
        <w:rPr>
          <w:spacing w:val="-5"/>
          <w:sz w:val="24"/>
          <w:szCs w:val="24"/>
          <w:rPrChange w:id="611" w:author="Fulton, Ross" w:date="2024-10-28T12:15:00Z" w16du:dateUtc="2024-10-28T19:15:00Z">
            <w:rPr>
              <w:color w:val="000000"/>
            </w:rPr>
          </w:rPrChange>
        </w:rPr>
        <w:t xml:space="preserve"> </w:t>
      </w:r>
      <w:r w:rsidRPr="00CC5009">
        <w:rPr>
          <w:sz w:val="24"/>
          <w:szCs w:val="24"/>
          <w:rPrChange w:id="612" w:author="Fulton, Ross" w:date="2024-10-28T12:15:00Z" w16du:dateUtc="2024-10-28T19:15:00Z">
            <w:rPr>
              <w:color w:val="000000"/>
            </w:rPr>
          </w:rPrChange>
        </w:rPr>
        <w:t>requests.</w:t>
      </w:r>
    </w:p>
    <w:p w14:paraId="01F91951" w14:textId="41B02DB2" w:rsidR="006B342F" w:rsidRPr="00CC5009" w:rsidRDefault="006B342F">
      <w:pPr>
        <w:pStyle w:val="ListParagraph"/>
        <w:numPr>
          <w:ilvl w:val="0"/>
          <w:numId w:val="5"/>
        </w:numPr>
        <w:spacing w:line="480" w:lineRule="auto"/>
        <w:ind w:left="1440" w:right="228" w:hanging="630"/>
        <w:rPr>
          <w:sz w:val="24"/>
          <w:szCs w:val="24"/>
          <w:rPrChange w:id="613" w:author="Fulton, Ross" w:date="2024-10-28T12:15:00Z" w16du:dateUtc="2024-10-28T19:15:00Z">
            <w:rPr>
              <w:color w:val="000000"/>
            </w:rPr>
          </w:rPrChange>
        </w:rPr>
        <w:pPrChange w:id="614" w:author="Fulton, Ross" w:date="2024-10-28T12:15:00Z" w16du:dateUtc="2024-10-28T19:15:00Z">
          <w:pPr>
            <w:pStyle w:val="ListParagraph"/>
            <w:numPr>
              <w:numId w:val="28"/>
            </w:numPr>
            <w:spacing w:line="480" w:lineRule="auto"/>
            <w:ind w:left="2160" w:hanging="720"/>
          </w:pPr>
        </w:pPrChange>
      </w:pPr>
      <w:r w:rsidRPr="00CC5009">
        <w:rPr>
          <w:sz w:val="24"/>
          <w:szCs w:val="24"/>
          <w:rPrChange w:id="615" w:author="Fulton, Ross" w:date="2024-10-28T12:15:00Z" w16du:dateUtc="2024-10-28T19:15:00Z">
            <w:rPr/>
          </w:rPrChange>
        </w:rPr>
        <w:t>Responses to information requests shall not be designated as settlement communications or produced under the Commission’s rules and regulations governing settlements, unless provided as a privileged settlement communication in a Commission proceeding being</w:t>
      </w:r>
      <w:r w:rsidRPr="00CC5009">
        <w:rPr>
          <w:spacing w:val="-16"/>
          <w:sz w:val="24"/>
          <w:szCs w:val="24"/>
          <w:rPrChange w:id="616" w:author="Fulton, Ross" w:date="2024-10-28T12:15:00Z" w16du:dateUtc="2024-10-28T19:15:00Z">
            <w:rPr/>
          </w:rPrChange>
        </w:rPr>
        <w:t xml:space="preserve"> </w:t>
      </w:r>
      <w:r w:rsidRPr="00CC5009">
        <w:rPr>
          <w:sz w:val="24"/>
          <w:szCs w:val="24"/>
          <w:rPrChange w:id="617" w:author="Fulton, Ross" w:date="2024-10-28T12:15:00Z" w16du:dateUtc="2024-10-28T19:15:00Z">
            <w:rPr/>
          </w:rPrChange>
        </w:rPr>
        <w:t xml:space="preserve">conducted under the Commission’s settlement rules. </w:t>
      </w:r>
      <w:del w:id="618" w:author="Fulton, Ross" w:date="2024-10-28T12:15:00Z" w16du:dateUtc="2024-10-28T19:15:00Z">
        <w:r w:rsidR="003D4A13" w:rsidRPr="00CC5009">
          <w:rPr>
            <w:sz w:val="24"/>
            <w:szCs w:val="24"/>
          </w:rPr>
          <w:delText xml:space="preserve"> </w:delText>
        </w:r>
      </w:del>
      <w:r w:rsidRPr="00CC5009">
        <w:rPr>
          <w:sz w:val="24"/>
          <w:szCs w:val="24"/>
          <w:rPrChange w:id="619" w:author="Fulton, Ross" w:date="2024-10-28T12:15:00Z" w16du:dateUtc="2024-10-28T19:15:00Z">
            <w:rPr>
              <w:color w:val="000000"/>
            </w:rPr>
          </w:rPrChange>
        </w:rPr>
        <w:t>SDG&amp;E may mark</w:t>
      </w:r>
      <w:r w:rsidRPr="00CC5009">
        <w:rPr>
          <w:spacing w:val="-17"/>
          <w:sz w:val="24"/>
          <w:szCs w:val="24"/>
          <w:rPrChange w:id="620" w:author="Fulton, Ross" w:date="2024-10-28T12:15:00Z" w16du:dateUtc="2024-10-28T19:15:00Z">
            <w:rPr>
              <w:color w:val="000000"/>
            </w:rPr>
          </w:rPrChange>
        </w:rPr>
        <w:t xml:space="preserve"> </w:t>
      </w:r>
      <w:r w:rsidRPr="00CC5009">
        <w:rPr>
          <w:sz w:val="24"/>
          <w:szCs w:val="24"/>
          <w:rPrChange w:id="621" w:author="Fulton, Ross" w:date="2024-10-28T12:15:00Z" w16du:dateUtc="2024-10-28T19:15:00Z">
            <w:rPr>
              <w:color w:val="000000"/>
            </w:rPr>
          </w:rPrChange>
        </w:rPr>
        <w:t>materials provided in response to an information request as Protected Materials in</w:t>
      </w:r>
      <w:r w:rsidRPr="00CC5009">
        <w:rPr>
          <w:sz w:val="24"/>
          <w:szCs w:val="24"/>
          <w:rPrChange w:id="622" w:author="Fulton, Ross" w:date="2024-10-28T12:15:00Z" w16du:dateUtc="2024-10-28T19:15:00Z">
            <w:rPr>
              <w:b/>
            </w:rPr>
          </w:rPrChange>
        </w:rPr>
        <w:t xml:space="preserve"> </w:t>
      </w:r>
      <w:r w:rsidRPr="00CC5009">
        <w:rPr>
          <w:sz w:val="24"/>
          <w:szCs w:val="24"/>
          <w:rPrChange w:id="623" w:author="Fulton, Ross" w:date="2024-10-28T12:15:00Z" w16du:dateUtc="2024-10-28T19:15:00Z">
            <w:rPr/>
          </w:rPrChange>
        </w:rPr>
        <w:t xml:space="preserve">accordance with </w:t>
      </w:r>
      <w:del w:id="624" w:author="Fulton, Ross" w:date="2024-10-28T12:15:00Z" w16du:dateUtc="2024-10-28T19:15:00Z">
        <w:r w:rsidR="003D4A13" w:rsidRPr="00CC5009">
          <w:rPr>
            <w:sz w:val="24"/>
            <w:szCs w:val="24"/>
          </w:rPr>
          <w:delText>the</w:delText>
        </w:r>
      </w:del>
      <w:ins w:id="625" w:author="Fulton, Ross" w:date="2024-10-28T12:15:00Z" w16du:dateUtc="2024-10-28T19:15:00Z">
        <w:r w:rsidR="44F416BB" w:rsidRPr="00CC5009">
          <w:rPr>
            <w:sz w:val="24"/>
            <w:szCs w:val="24"/>
          </w:rPr>
          <w:t>any applicable</w:t>
        </w:r>
      </w:ins>
      <w:r w:rsidRPr="00CC5009">
        <w:rPr>
          <w:sz w:val="24"/>
          <w:szCs w:val="24"/>
          <w:rPrChange w:id="626" w:author="Fulton, Ross" w:date="2024-10-28T12:15:00Z" w16du:dateUtc="2024-10-28T19:15:00Z">
            <w:rPr/>
          </w:rPrChange>
        </w:rPr>
        <w:t xml:space="preserve"> Protective Order adopted in the FERC proceedings concerning SDG&amp;E’s </w:t>
      </w:r>
      <w:del w:id="627" w:author="Fulton, Ross" w:date="2024-10-28T12:15:00Z" w16du:dateUtc="2024-10-28T19:15:00Z">
        <w:r w:rsidR="006A2C8A" w:rsidRPr="00CC5009">
          <w:rPr>
            <w:sz w:val="24"/>
            <w:szCs w:val="24"/>
          </w:rPr>
          <w:delText>TO5</w:delText>
        </w:r>
      </w:del>
      <w:ins w:id="628" w:author="Fulton, Ross" w:date="2024-10-28T12:15:00Z" w16du:dateUtc="2024-10-28T19:15:00Z">
        <w:r w:rsidRPr="00CC5009">
          <w:rPr>
            <w:sz w:val="24"/>
            <w:szCs w:val="24"/>
          </w:rPr>
          <w:t>TO6</w:t>
        </w:r>
      </w:ins>
      <w:r w:rsidRPr="00CC5009">
        <w:rPr>
          <w:sz w:val="24"/>
          <w:szCs w:val="24"/>
          <w:rPrChange w:id="629" w:author="Fulton, Ross" w:date="2024-10-28T12:15:00Z" w16du:dateUtc="2024-10-28T19:15:00Z">
            <w:rPr/>
          </w:rPrChange>
        </w:rPr>
        <w:t xml:space="preserve"> Formula rate tariff filing (“Protective Order”). </w:t>
      </w:r>
      <w:del w:id="630" w:author="Fulton, Ross" w:date="2024-10-28T12:15:00Z" w16du:dateUtc="2024-10-28T19:15:00Z">
        <w:r w:rsidR="003D4A13" w:rsidRPr="00CC5009">
          <w:rPr>
            <w:sz w:val="24"/>
            <w:szCs w:val="24"/>
          </w:rPr>
          <w:delText xml:space="preserve"> </w:delText>
        </w:r>
      </w:del>
      <w:r w:rsidRPr="00CC5009">
        <w:rPr>
          <w:sz w:val="24"/>
          <w:szCs w:val="24"/>
          <w:rPrChange w:id="631" w:author="Fulton, Ross" w:date="2024-10-28T12:15:00Z" w16du:dateUtc="2024-10-28T19:15:00Z">
            <w:rPr>
              <w:color w:val="000000"/>
            </w:rPr>
          </w:rPrChange>
        </w:rPr>
        <w:t xml:space="preserve">Interested Parties will have all rights provided to them under the Protective Order to </w:t>
      </w:r>
      <w:del w:id="632" w:author="Fulton, Ross" w:date="2024-10-28T12:15:00Z" w16du:dateUtc="2024-10-28T19:15:00Z">
        <w:r w:rsidR="003D4A13" w:rsidRPr="00CC5009">
          <w:rPr>
            <w:color w:val="000000"/>
            <w:sz w:val="24"/>
            <w:szCs w:val="24"/>
          </w:rPr>
          <w:delText>challenge</w:delText>
        </w:r>
      </w:del>
      <w:ins w:id="633" w:author="Fulton, Ross" w:date="2024-10-28T12:15:00Z" w16du:dateUtc="2024-10-28T19:15:00Z">
        <w:r w:rsidRPr="00CC5009">
          <w:rPr>
            <w:sz w:val="24"/>
            <w:szCs w:val="24"/>
          </w:rPr>
          <w:t>protest</w:t>
        </w:r>
      </w:ins>
      <w:r w:rsidRPr="00CC5009">
        <w:rPr>
          <w:sz w:val="24"/>
          <w:szCs w:val="24"/>
          <w:rPrChange w:id="634" w:author="Fulton, Ross" w:date="2024-10-28T12:15:00Z" w16du:dateUtc="2024-10-28T19:15:00Z">
            <w:rPr>
              <w:color w:val="000000"/>
            </w:rPr>
          </w:rPrChange>
        </w:rPr>
        <w:t xml:space="preserve"> SDG&amp;E’s classification of any materials as Protected Materials.</w:t>
      </w:r>
      <w:del w:id="635" w:author="Fulton, Ross" w:date="2024-10-28T12:15:00Z" w16du:dateUtc="2024-10-28T19:15:00Z">
        <w:r w:rsidR="003D4A13" w:rsidRPr="00CC5009">
          <w:rPr>
            <w:color w:val="000000"/>
            <w:sz w:val="24"/>
            <w:szCs w:val="24"/>
          </w:rPr>
          <w:delText xml:space="preserve"> </w:delText>
        </w:r>
      </w:del>
      <w:r w:rsidRPr="00CC5009">
        <w:rPr>
          <w:sz w:val="24"/>
          <w:szCs w:val="24"/>
          <w:rPrChange w:id="636" w:author="Fulton, Ross" w:date="2024-10-28T12:15:00Z" w16du:dateUtc="2024-10-28T19:15:00Z">
            <w:rPr>
              <w:color w:val="000000"/>
            </w:rPr>
          </w:rPrChange>
        </w:rPr>
        <w:t xml:space="preserve"> To the extent an information request response calls for the production of Protected Materials, SDG&amp;E will provide such materials only to the parties that have signed non-disclosure certificates agreeing to abide by the terms of</w:t>
      </w:r>
      <w:r w:rsidRPr="00CC5009">
        <w:rPr>
          <w:sz w:val="24"/>
          <w:szCs w:val="24"/>
          <w:rPrChange w:id="637" w:author="Fulton, Ross" w:date="2024-10-28T12:15:00Z" w16du:dateUtc="2024-10-28T19:15:00Z">
            <w:rPr/>
          </w:rPrChange>
        </w:rPr>
        <w:t xml:space="preserve"> the Protective Order</w:t>
      </w:r>
      <w:r w:rsidR="00D92586" w:rsidRPr="00CC5009">
        <w:rPr>
          <w:sz w:val="24"/>
          <w:szCs w:val="24"/>
          <w:rPrChange w:id="638" w:author="Fulton, Ross" w:date="2024-10-28T12:15:00Z" w16du:dateUtc="2024-10-28T19:15:00Z">
            <w:rPr/>
          </w:rPrChange>
        </w:rPr>
        <w:t>.</w:t>
      </w:r>
      <w:r w:rsidRPr="00CC5009">
        <w:rPr>
          <w:rStyle w:val="FootnoteReference"/>
          <w:sz w:val="24"/>
          <w:szCs w:val="24"/>
          <w:rPrChange w:id="639" w:author="Fulton, Ross" w:date="2024-10-28T12:15:00Z" w16du:dateUtc="2024-10-28T19:15:00Z">
            <w:rPr>
              <w:rStyle w:val="FootnoteReference"/>
            </w:rPr>
          </w:rPrChange>
        </w:rPr>
        <w:footnoteReference w:id="6"/>
      </w:r>
    </w:p>
    <w:p w14:paraId="176F0CCD" w14:textId="1F8B134D" w:rsidR="006B342F" w:rsidRPr="00CC5009" w:rsidRDefault="006B342F">
      <w:pPr>
        <w:pStyle w:val="BodyText"/>
        <w:numPr>
          <w:ilvl w:val="0"/>
          <w:numId w:val="5"/>
        </w:numPr>
        <w:spacing w:before="79" w:line="480" w:lineRule="auto"/>
        <w:ind w:left="1440" w:right="144" w:hanging="630"/>
        <w:rPr>
          <w:rPrChange w:id="644" w:author="Fulton, Ross" w:date="2024-10-28T12:15:00Z" w16du:dateUtc="2024-10-28T19:15:00Z">
            <w:rPr>
              <w:color w:val="000000"/>
            </w:rPr>
          </w:rPrChange>
        </w:rPr>
        <w:pPrChange w:id="645" w:author="Fulton, Ross" w:date="2024-10-28T12:15:00Z" w16du:dateUtc="2024-10-28T19:15:00Z">
          <w:pPr>
            <w:pStyle w:val="ListParagraph"/>
            <w:numPr>
              <w:numId w:val="28"/>
            </w:numPr>
            <w:spacing w:line="480" w:lineRule="auto"/>
            <w:ind w:left="2160" w:hanging="720"/>
          </w:pPr>
        </w:pPrChange>
      </w:pPr>
      <w:r w:rsidRPr="00CC5009">
        <w:t xml:space="preserve">To the extent SDG&amp;E and any Interested Party are unable to resolve disputes related to information requests submitted in accordance with these </w:t>
      </w:r>
      <w:del w:id="646" w:author="Fulton, Ross" w:date="2024-10-28T12:15:00Z" w16du:dateUtc="2024-10-28T19:15:00Z">
        <w:r w:rsidR="003D4A13" w:rsidRPr="00CC5009">
          <w:rPr>
            <w:bCs/>
          </w:rPr>
          <w:delText>protocols</w:delText>
        </w:r>
      </w:del>
      <w:ins w:id="647" w:author="Fulton, Ross" w:date="2024-10-28T12:15:00Z" w16du:dateUtc="2024-10-28T19:15:00Z">
        <w:r w:rsidR="3D45AA56" w:rsidRPr="00CC5009">
          <w:t>P</w:t>
        </w:r>
        <w:r w:rsidRPr="00CC5009">
          <w:t>rotocols</w:t>
        </w:r>
      </w:ins>
      <w:r w:rsidRPr="00CC5009">
        <w:t>, SDG&amp;E or any Interested Party may petition the FERC to appoint an Administrative Law Judge as a discovery master after reasonable attempts to resolve the dispute have been made by SDG&amp;E</w:t>
      </w:r>
      <w:r w:rsidRPr="00CC5009">
        <w:rPr>
          <w:spacing w:val="-17"/>
          <w:rPrChange w:id="648" w:author="Fulton, Ross" w:date="2024-10-28T12:15:00Z" w16du:dateUtc="2024-10-28T19:15:00Z">
            <w:rPr>
              <w:sz w:val="22"/>
            </w:rPr>
          </w:rPrChange>
        </w:rPr>
        <w:t xml:space="preserve"> </w:t>
      </w:r>
      <w:r w:rsidRPr="00CC5009">
        <w:t xml:space="preserve">and any Interested Party. </w:t>
      </w:r>
      <w:del w:id="649" w:author="Fulton, Ross" w:date="2024-10-28T12:15:00Z" w16du:dateUtc="2024-10-28T19:15:00Z">
        <w:r w:rsidR="003D4A13" w:rsidRPr="00CC5009">
          <w:rPr>
            <w:bCs/>
          </w:rPr>
          <w:delText xml:space="preserve"> </w:delText>
        </w:r>
      </w:del>
      <w:r w:rsidRPr="00CC5009">
        <w:t>Neither SDG&amp;E nor any Interested Party shall object to a request for a discovery master.</w:t>
      </w:r>
      <w:del w:id="650" w:author="Fulton, Ross" w:date="2024-10-28T12:15:00Z" w16du:dateUtc="2024-10-28T19:15:00Z">
        <w:r w:rsidR="003D4A13" w:rsidRPr="00CC5009">
          <w:rPr>
            <w:bCs/>
          </w:rPr>
          <w:delText xml:space="preserve"> </w:delText>
        </w:r>
      </w:del>
      <w:r w:rsidRPr="00CC5009">
        <w:t xml:space="preserve"> The discovery master shall have the authority to issue binding orders to resolve discovery disputes and compel the production of discovery, if appropriate, in accordance with the Protocols and consistent with FERC’s discovery rules. </w:t>
      </w:r>
      <w:del w:id="651" w:author="Fulton, Ross" w:date="2024-10-28T12:15:00Z" w16du:dateUtc="2024-10-28T19:15:00Z">
        <w:r w:rsidR="003D4A13" w:rsidRPr="00CC5009">
          <w:rPr>
            <w:bCs/>
          </w:rPr>
          <w:delText xml:space="preserve"> </w:delText>
        </w:r>
      </w:del>
      <w:r w:rsidRPr="00CC5009">
        <w:t>The discovery master’s orders shall be subject to appeal to the Commission and to the courts to the same extent and under the same rules as would be applicable to an Initial Decision issued under Rule 708 of the Commission’s Rules</w:t>
      </w:r>
      <w:r w:rsidRPr="00CC5009">
        <w:rPr>
          <w:spacing w:val="-15"/>
          <w:rPrChange w:id="652" w:author="Fulton, Ross" w:date="2024-10-28T12:15:00Z" w16du:dateUtc="2024-10-28T19:15:00Z">
            <w:rPr>
              <w:sz w:val="22"/>
            </w:rPr>
          </w:rPrChange>
        </w:rPr>
        <w:t xml:space="preserve"> </w:t>
      </w:r>
      <w:r w:rsidRPr="00CC5009">
        <w:t xml:space="preserve">of Practice and Procedure. </w:t>
      </w:r>
      <w:del w:id="653" w:author="Fulton, Ross" w:date="2024-10-28T12:15:00Z" w16du:dateUtc="2024-10-28T19:15:00Z">
        <w:r w:rsidR="003D4A13" w:rsidRPr="00CC5009">
          <w:rPr>
            <w:bCs/>
          </w:rPr>
          <w:delText xml:space="preserve"> </w:delText>
        </w:r>
      </w:del>
      <w:r w:rsidRPr="00CC5009">
        <w:t>In the event</w:t>
      </w:r>
      <w:ins w:id="654" w:author="Fulton, Ross" w:date="2024-10-28T12:15:00Z" w16du:dateUtc="2024-10-28T19:15:00Z">
        <w:r w:rsidRPr="00CC5009">
          <w:t xml:space="preserve"> that</w:t>
        </w:r>
      </w:ins>
      <w:r w:rsidRPr="00CC5009">
        <w:t xml:space="preserve"> the Commission establishes hearing or settlement procedures for an Annual Informational Filing, the discovery master’s responsibility shall be transferred to the Presiding Judge for such hearing or settlement procedures, effective upon his or her</w:t>
      </w:r>
      <w:r w:rsidRPr="00CC5009">
        <w:rPr>
          <w:spacing w:val="-11"/>
          <w:rPrChange w:id="655" w:author="Fulton, Ross" w:date="2024-10-28T12:15:00Z" w16du:dateUtc="2024-10-28T19:15:00Z">
            <w:rPr>
              <w:sz w:val="22"/>
            </w:rPr>
          </w:rPrChange>
        </w:rPr>
        <w:t xml:space="preserve"> </w:t>
      </w:r>
      <w:r w:rsidRPr="00CC5009">
        <w:t>appointment.</w:t>
      </w:r>
    </w:p>
    <w:p w14:paraId="35702161" w14:textId="77777777" w:rsidR="003D4A13" w:rsidRPr="00CC5009" w:rsidRDefault="003D4A13" w:rsidP="003D4A13">
      <w:pPr>
        <w:pStyle w:val="Heading3"/>
        <w:rPr>
          <w:del w:id="656" w:author="Fulton, Ross" w:date="2024-10-28T12:15:00Z" w16du:dateUtc="2024-10-28T19:15:00Z"/>
          <w:rFonts w:cs="Times New Roman"/>
          <w:szCs w:val="24"/>
        </w:rPr>
      </w:pPr>
      <w:del w:id="657" w:author="Fulton, Ross" w:date="2024-10-28T12:15:00Z" w16du:dateUtc="2024-10-28T19:15:00Z">
        <w:r w:rsidRPr="00CC5009">
          <w:rPr>
            <w:rFonts w:cs="Times New Roman"/>
            <w:szCs w:val="24"/>
          </w:rPr>
          <w:delText>4.</w:delText>
        </w:r>
        <w:r w:rsidRPr="00CC5009">
          <w:rPr>
            <w:rFonts w:cs="Times New Roman"/>
            <w:szCs w:val="24"/>
          </w:rPr>
          <w:tab/>
          <w:delText>Annual Informational Filing</w:delText>
        </w:r>
      </w:del>
    </w:p>
    <w:p w14:paraId="1769C777" w14:textId="7D4DFF4B" w:rsidR="005F2A86" w:rsidRPr="00CC5009" w:rsidRDefault="005F2A86" w:rsidP="00712607">
      <w:pPr>
        <w:pStyle w:val="BodyText"/>
        <w:numPr>
          <w:ilvl w:val="1"/>
          <w:numId w:val="7"/>
        </w:numPr>
        <w:spacing w:before="79" w:line="480" w:lineRule="auto"/>
        <w:ind w:left="1890" w:right="144" w:hanging="720"/>
        <w:rPr>
          <w:ins w:id="658" w:author="Fulton, Ross" w:date="2024-10-28T12:15:00Z" w16du:dateUtc="2024-10-28T19:15:00Z"/>
          <w:b/>
          <w:bCs/>
        </w:rPr>
      </w:pPr>
      <w:ins w:id="659" w:author="Fulton, Ross" w:date="2024-10-28T12:15:00Z" w16du:dateUtc="2024-10-28T19:15:00Z">
        <w:r w:rsidRPr="00CC5009">
          <w:rPr>
            <w:b/>
            <w:bCs/>
          </w:rPr>
          <w:t>Re</w:t>
        </w:r>
        <w:r w:rsidR="008A7C91" w:rsidRPr="00CC5009">
          <w:rPr>
            <w:b/>
            <w:bCs/>
          </w:rPr>
          <w:t>vised</w:t>
        </w:r>
        <w:r w:rsidRPr="00CC5009">
          <w:rPr>
            <w:b/>
            <w:bCs/>
          </w:rPr>
          <w:t xml:space="preserve"> Draft </w:t>
        </w:r>
        <w:r w:rsidR="00F80F73" w:rsidRPr="00CC5009">
          <w:rPr>
            <w:b/>
            <w:bCs/>
          </w:rPr>
          <w:t>Informational Filing</w:t>
        </w:r>
      </w:ins>
    </w:p>
    <w:p w14:paraId="28EE61E7" w14:textId="2FF2A591" w:rsidR="005F2A86" w:rsidRPr="00CC5009" w:rsidRDefault="00C02637" w:rsidP="00712607">
      <w:pPr>
        <w:pStyle w:val="BodyText"/>
        <w:spacing w:before="79" w:line="480" w:lineRule="auto"/>
        <w:ind w:left="720" w:right="144" w:firstLine="900"/>
        <w:rPr>
          <w:ins w:id="660" w:author="Fulton, Ross" w:date="2024-10-28T12:15:00Z" w16du:dateUtc="2024-10-28T19:15:00Z"/>
          <w:b/>
          <w:bCs/>
        </w:rPr>
      </w:pPr>
      <w:ins w:id="661" w:author="Fulton, Ross" w:date="2024-10-28T12:15:00Z" w16du:dateUtc="2024-10-28T19:15:00Z">
        <w:r w:rsidRPr="00CC5009">
          <w:t xml:space="preserve">SDG&amp;E shall provide to the </w:t>
        </w:r>
        <w:r w:rsidR="00CA1FF2" w:rsidRPr="00CC5009">
          <w:t>s</w:t>
        </w:r>
        <w:r w:rsidR="00D40636" w:rsidRPr="00CC5009">
          <w:t>ervice</w:t>
        </w:r>
        <w:r w:rsidRPr="00CC5009">
          <w:t xml:space="preserve"> </w:t>
        </w:r>
        <w:r w:rsidR="00CA1FF2" w:rsidRPr="00CC5009">
          <w:t>l</w:t>
        </w:r>
        <w:r w:rsidRPr="00CC5009">
          <w:t xml:space="preserve">ist a marked version indicating any revisions to the </w:t>
        </w:r>
        <w:r w:rsidR="00FA066D" w:rsidRPr="00CC5009">
          <w:t>Draft</w:t>
        </w:r>
        <w:r w:rsidR="000B0A3D" w:rsidRPr="00CC5009">
          <w:t xml:space="preserve"> Informational Filing</w:t>
        </w:r>
        <w:r w:rsidRPr="00CC5009">
          <w:t xml:space="preserve"> a</w:t>
        </w:r>
        <w:r w:rsidR="1ABB4A80" w:rsidRPr="00CC5009">
          <w:t>long with</w:t>
        </w:r>
        <w:r w:rsidRPr="00CC5009">
          <w:t xml:space="preserve"> an explanation of the reason for the revisions by no later than the date specified in Section C.</w:t>
        </w:r>
      </w:ins>
    </w:p>
    <w:p w14:paraId="7642DFE1" w14:textId="2818F1B1" w:rsidR="7CF95858" w:rsidRPr="00CC5009" w:rsidRDefault="293BF7E7" w:rsidP="7CF95858">
      <w:pPr>
        <w:pStyle w:val="Heading1"/>
        <w:numPr>
          <w:ilvl w:val="1"/>
          <w:numId w:val="7"/>
        </w:numPr>
        <w:ind w:left="1890" w:hanging="721"/>
        <w:rPr>
          <w:ins w:id="662" w:author="Fulton, Ross" w:date="2024-10-28T12:15:00Z" w16du:dateUtc="2024-10-28T19:15:00Z"/>
        </w:rPr>
      </w:pPr>
      <w:ins w:id="663" w:author="Fulton, Ross" w:date="2024-10-28T12:15:00Z" w16du:dateUtc="2024-10-28T19:15:00Z">
        <w:r w:rsidRPr="00CC5009">
          <w:t>Informal Challenges</w:t>
        </w:r>
      </w:ins>
    </w:p>
    <w:p w14:paraId="0801859A" w14:textId="77777777" w:rsidR="00F229E9" w:rsidRPr="00CC5009" w:rsidRDefault="00F229E9" w:rsidP="00F229E9">
      <w:pPr>
        <w:pStyle w:val="Heading1"/>
        <w:rPr>
          <w:ins w:id="664" w:author="Fulton, Ross" w:date="2024-10-28T12:15:00Z" w16du:dateUtc="2024-10-28T19:15:00Z"/>
        </w:rPr>
      </w:pPr>
    </w:p>
    <w:p w14:paraId="3CE40FF6" w14:textId="28D2E16A" w:rsidR="00F229E9" w:rsidRPr="00CC5009" w:rsidRDefault="00F229E9" w:rsidP="00F229E9">
      <w:pPr>
        <w:pStyle w:val="ListParagraph"/>
        <w:numPr>
          <w:ilvl w:val="0"/>
          <w:numId w:val="4"/>
        </w:numPr>
        <w:spacing w:before="1" w:line="480" w:lineRule="auto"/>
        <w:ind w:left="1440" w:right="310" w:hanging="630"/>
        <w:rPr>
          <w:ins w:id="665" w:author="Fulton, Ross" w:date="2024-10-28T12:15:00Z" w16du:dateUtc="2024-10-28T19:15:00Z"/>
          <w:sz w:val="24"/>
          <w:szCs w:val="24"/>
        </w:rPr>
      </w:pPr>
      <w:ins w:id="666" w:author="Fulton, Ross" w:date="2024-10-28T12:15:00Z" w16du:dateUtc="2024-10-28T19:15:00Z">
        <w:r w:rsidRPr="00CC5009">
          <w:rPr>
            <w:sz w:val="24"/>
            <w:szCs w:val="24"/>
          </w:rPr>
          <w:t xml:space="preserve">Interested Parties shall have until October 15th (unless such period is extended with the written consent of SDG&amp;E or by FERC order) to review the inputs, supporting explanations, allocations, and calculations to the Draft Informational Filing and/or Revised Draft Informational Filing and to provide SDG&amp;E in writing, which may be made electronically, any specific areas of concern (“Informal Challenge”).  </w:t>
        </w:r>
      </w:ins>
    </w:p>
    <w:p w14:paraId="14451947" w14:textId="286A2ADF" w:rsidR="00F229E9" w:rsidRPr="00CC5009" w:rsidRDefault="00F229E9" w:rsidP="00F229E9">
      <w:pPr>
        <w:pStyle w:val="ListParagraph"/>
        <w:numPr>
          <w:ilvl w:val="0"/>
          <w:numId w:val="4"/>
        </w:numPr>
        <w:spacing w:before="1" w:line="480" w:lineRule="auto"/>
        <w:ind w:left="1440" w:right="310" w:hanging="630"/>
        <w:rPr>
          <w:ins w:id="667" w:author="Fulton, Ross" w:date="2024-10-28T12:15:00Z" w16du:dateUtc="2024-10-28T19:15:00Z"/>
          <w:sz w:val="24"/>
          <w:szCs w:val="24"/>
        </w:rPr>
      </w:pPr>
      <w:ins w:id="668" w:author="Fulton, Ross" w:date="2024-10-28T12:15:00Z" w16du:dateUtc="2024-10-28T19:15:00Z">
        <w:r w:rsidRPr="00CC5009">
          <w:rPr>
            <w:sz w:val="24"/>
            <w:szCs w:val="24"/>
          </w:rPr>
          <w:t xml:space="preserve">SDG&amp;E or the Interested Party may request, with at least ten (10) calendar days’ written notice, that additional meetings be held between SDG&amp;E and Interested Parties to discuss an Informal Challenge. Failure to notify SDG&amp;E of an Informal Challenge to a </w:t>
        </w:r>
        <w:r w:rsidR="403ADF93" w:rsidRPr="00CC5009">
          <w:rPr>
            <w:sz w:val="24"/>
            <w:szCs w:val="24"/>
          </w:rPr>
          <w:t xml:space="preserve">Draft </w:t>
        </w:r>
        <w:r w:rsidRPr="00CC5009">
          <w:rPr>
            <w:sz w:val="24"/>
            <w:szCs w:val="24"/>
          </w:rPr>
          <w:t xml:space="preserve">Informational Filing within such time limits shall not bar pursuit of </w:t>
        </w:r>
        <w:r w:rsidR="00FC0400" w:rsidRPr="00CC5009">
          <w:rPr>
            <w:sz w:val="24"/>
            <w:szCs w:val="24"/>
          </w:rPr>
          <w:t xml:space="preserve">the </w:t>
        </w:r>
        <w:r w:rsidRPr="00CC5009">
          <w:rPr>
            <w:sz w:val="24"/>
            <w:szCs w:val="24"/>
          </w:rPr>
          <w:t xml:space="preserve">informal dispute resolution of such issue(s) by an Informal Challenge made in a subsequent Annual Informational Filing. </w:t>
        </w:r>
      </w:ins>
    </w:p>
    <w:p w14:paraId="39E76227" w14:textId="77777777" w:rsidR="00F229E9" w:rsidRPr="00CC5009" w:rsidRDefault="00F229E9" w:rsidP="00F229E9">
      <w:pPr>
        <w:pStyle w:val="ListParagraph"/>
        <w:numPr>
          <w:ilvl w:val="0"/>
          <w:numId w:val="4"/>
        </w:numPr>
        <w:spacing w:before="1" w:line="480" w:lineRule="auto"/>
        <w:ind w:left="1440" w:right="310" w:hanging="630"/>
        <w:rPr>
          <w:ins w:id="669" w:author="Fulton, Ross" w:date="2024-10-28T12:15:00Z" w16du:dateUtc="2024-10-28T19:15:00Z"/>
          <w:sz w:val="24"/>
          <w:szCs w:val="24"/>
        </w:rPr>
      </w:pPr>
      <w:ins w:id="670" w:author="Fulton, Ross" w:date="2024-10-28T12:15:00Z" w16du:dateUtc="2024-10-28T19:15:00Z">
        <w:r w:rsidRPr="00CC5009">
          <w:rPr>
            <w:sz w:val="24"/>
            <w:szCs w:val="24"/>
          </w:rPr>
          <w:t>Representatives of SDG&amp;E and the Interested Party shall attempt to resolve an Informal Challenge within thirty calendar (30) days of written notification (or a longer period if the parties mutually agree to extend such period) of such Informal Challenge. If these representatives are unable to resolve an Informal Challenge, senior representatives of SDG&amp;E and the Interested Party, who have the authority to negotiate and settle such disputes, shall meet and attempt to resolve the Informal Challenge. All Interested Parties will be served notice of each Informal Challenge and copies of related correspondence.</w:t>
        </w:r>
      </w:ins>
    </w:p>
    <w:p w14:paraId="0872AB08" w14:textId="31961BD6" w:rsidR="00F229E9" w:rsidRPr="00CC5009" w:rsidRDefault="00F229E9" w:rsidP="00C461C7">
      <w:pPr>
        <w:pStyle w:val="ListParagraph"/>
        <w:numPr>
          <w:ilvl w:val="0"/>
          <w:numId w:val="4"/>
        </w:numPr>
        <w:spacing w:before="1" w:line="480" w:lineRule="auto"/>
        <w:ind w:left="1440" w:right="310" w:hanging="630"/>
        <w:rPr>
          <w:ins w:id="671" w:author="Fulton, Ross" w:date="2024-10-28T12:15:00Z" w16du:dateUtc="2024-10-28T19:15:00Z"/>
          <w:sz w:val="24"/>
          <w:szCs w:val="24"/>
        </w:rPr>
      </w:pPr>
      <w:ins w:id="672" w:author="Fulton, Ross" w:date="2024-10-28T12:15:00Z" w16du:dateUtc="2024-10-28T19:15:00Z">
        <w:r w:rsidRPr="00CC5009">
          <w:rPr>
            <w:sz w:val="24"/>
            <w:szCs w:val="24"/>
          </w:rPr>
          <w:t>If the senior representatives of SDG&amp;E and the Interested Party are unable to resolve an Informal Challenge within thirty (30) calendar days after the dispute is referred to them (or a longer period if the parties mutually agree to extend such period), then the Interested Party may pursue a Formal Protest.</w:t>
        </w:r>
      </w:ins>
    </w:p>
    <w:p w14:paraId="481E52D6" w14:textId="77777777" w:rsidR="00263101" w:rsidRPr="00CC5009" w:rsidRDefault="007D3354" w:rsidP="00712607">
      <w:pPr>
        <w:pStyle w:val="Heading1"/>
        <w:numPr>
          <w:ilvl w:val="1"/>
          <w:numId w:val="7"/>
        </w:numPr>
        <w:ind w:left="1890" w:hanging="721"/>
        <w:rPr>
          <w:ins w:id="673" w:author="Fulton, Ross" w:date="2024-10-28T12:15:00Z" w16du:dateUtc="2024-10-28T19:15:00Z"/>
        </w:rPr>
      </w:pPr>
      <w:ins w:id="674" w:author="Fulton, Ross" w:date="2024-10-28T12:15:00Z" w16du:dateUtc="2024-10-28T19:15:00Z">
        <w:r w:rsidRPr="00CC5009">
          <w:t>Annual Informational</w:t>
        </w:r>
        <w:r w:rsidRPr="00CC5009">
          <w:rPr>
            <w:spacing w:val="-1"/>
          </w:rPr>
          <w:t xml:space="preserve"> </w:t>
        </w:r>
        <w:r w:rsidRPr="00CC5009">
          <w:t>Filing</w:t>
        </w:r>
      </w:ins>
    </w:p>
    <w:p w14:paraId="4E5CBFB2" w14:textId="77777777" w:rsidR="00263101" w:rsidRPr="00CC5009" w:rsidRDefault="00263101">
      <w:pPr>
        <w:pStyle w:val="BodyText"/>
        <w:spacing w:before="10"/>
        <w:rPr>
          <w:ins w:id="675" w:author="Fulton, Ross" w:date="2024-10-28T12:15:00Z" w16du:dateUtc="2024-10-28T19:15:00Z"/>
          <w:b/>
        </w:rPr>
      </w:pPr>
    </w:p>
    <w:p w14:paraId="5732F557" w14:textId="7CCF1447" w:rsidR="00263101" w:rsidRPr="00CC5009" w:rsidRDefault="0FDD36CC">
      <w:pPr>
        <w:pStyle w:val="ListParagraph"/>
        <w:numPr>
          <w:ilvl w:val="0"/>
          <w:numId w:val="19"/>
        </w:numPr>
        <w:spacing w:line="480" w:lineRule="auto"/>
        <w:ind w:left="1440" w:right="137" w:hanging="630"/>
        <w:rPr>
          <w:sz w:val="24"/>
          <w:szCs w:val="24"/>
          <w:rPrChange w:id="676" w:author="Fulton, Ross" w:date="2024-10-28T12:15:00Z" w16du:dateUtc="2024-10-28T19:15:00Z">
            <w:rPr/>
          </w:rPrChange>
        </w:rPr>
        <w:pPrChange w:id="677" w:author="Fulton, Ross" w:date="2024-10-28T12:15:00Z" w16du:dateUtc="2024-10-28T19:15:00Z">
          <w:pPr>
            <w:pStyle w:val="ListParagraph"/>
            <w:numPr>
              <w:numId w:val="26"/>
            </w:numPr>
            <w:adjustRightInd w:val="0"/>
            <w:spacing w:line="480" w:lineRule="auto"/>
            <w:ind w:left="2160" w:hanging="720"/>
          </w:pPr>
        </w:pPrChange>
      </w:pPr>
      <w:ins w:id="678" w:author="Fulton, Ross" w:date="2024-10-28T12:15:00Z" w16du:dateUtc="2024-10-28T19:15:00Z">
        <w:r w:rsidRPr="00CC5009">
          <w:rPr>
            <w:sz w:val="24"/>
            <w:szCs w:val="24"/>
          </w:rPr>
          <w:t xml:space="preserve">Starting in 2025, </w:t>
        </w:r>
      </w:ins>
      <w:r w:rsidR="007D3354" w:rsidRPr="00CC5009">
        <w:rPr>
          <w:sz w:val="24"/>
          <w:szCs w:val="24"/>
          <w:rPrChange w:id="679" w:author="Fulton, Ross" w:date="2024-10-28T12:15:00Z" w16du:dateUtc="2024-10-28T19:15:00Z">
            <w:rPr/>
          </w:rPrChange>
        </w:rPr>
        <w:t>SDG&amp;E shall submit to the Commission on or before December 1 of each year</w:t>
      </w:r>
      <w:del w:id="680" w:author="Fulton, Ross" w:date="2024-10-28T12:15:00Z" w16du:dateUtc="2024-10-28T19:15:00Z">
        <w:r w:rsidR="003D4A13" w:rsidRPr="00CC5009">
          <w:rPr>
            <w:bCs/>
            <w:sz w:val="24"/>
            <w:szCs w:val="24"/>
          </w:rPr>
          <w:delText xml:space="preserve">, starting in </w:delText>
        </w:r>
        <w:r w:rsidR="006A2C8A" w:rsidRPr="00CC5009">
          <w:rPr>
            <w:bCs/>
            <w:sz w:val="24"/>
            <w:szCs w:val="24"/>
          </w:rPr>
          <w:delText>2019</w:delText>
        </w:r>
        <w:r w:rsidR="003D4A13" w:rsidRPr="00CC5009">
          <w:rPr>
            <w:bCs/>
            <w:sz w:val="24"/>
            <w:szCs w:val="24"/>
          </w:rPr>
          <w:delText>,</w:delText>
        </w:r>
      </w:del>
      <w:r w:rsidR="007D3354" w:rsidRPr="00CC5009">
        <w:rPr>
          <w:sz w:val="24"/>
          <w:szCs w:val="24"/>
          <w:rPrChange w:id="681" w:author="Fulton, Ross" w:date="2024-10-28T12:15:00Z" w16du:dateUtc="2024-10-28T19:15:00Z">
            <w:rPr/>
          </w:rPrChange>
        </w:rPr>
        <w:t xml:space="preserve"> an Annual Informational Filing</w:t>
      </w:r>
      <w:del w:id="682" w:author="Fulton, Ross" w:date="2024-10-28T12:15:00Z" w16du:dateUtc="2024-10-28T19:15:00Z">
        <w:r w:rsidR="003D4A13" w:rsidRPr="00CC5009">
          <w:rPr>
            <w:bCs/>
            <w:sz w:val="24"/>
            <w:szCs w:val="24"/>
          </w:rPr>
          <w:delText xml:space="preserve"> (the “Informational Filing”)</w:delText>
        </w:r>
      </w:del>
      <w:r w:rsidR="007D3354" w:rsidRPr="00CC5009" w:rsidDel="00F60DAA">
        <w:rPr>
          <w:sz w:val="24"/>
          <w:szCs w:val="24"/>
          <w:rPrChange w:id="683" w:author="Fulton, Ross" w:date="2024-10-28T12:15:00Z" w16du:dateUtc="2024-10-28T19:15:00Z">
            <w:rPr/>
          </w:rPrChange>
        </w:rPr>
        <w:t xml:space="preserve"> </w:t>
      </w:r>
      <w:r w:rsidR="007D3354" w:rsidRPr="00CC5009">
        <w:rPr>
          <w:sz w:val="24"/>
          <w:szCs w:val="24"/>
          <w:rPrChange w:id="684" w:author="Fulton, Ross" w:date="2024-10-28T12:15:00Z" w16du:dateUtc="2024-10-28T19:15:00Z">
            <w:rPr/>
          </w:rPrChange>
        </w:rPr>
        <w:t xml:space="preserve">showing the rates to be in effect for the </w:t>
      </w:r>
      <w:r w:rsidR="331C2FD5" w:rsidRPr="00CC5009">
        <w:rPr>
          <w:sz w:val="24"/>
          <w:szCs w:val="24"/>
          <w:rPrChange w:id="685" w:author="Fulton, Ross" w:date="2024-10-28T12:15:00Z" w16du:dateUtc="2024-10-28T19:15:00Z">
            <w:rPr/>
          </w:rPrChange>
        </w:rPr>
        <w:t>R</w:t>
      </w:r>
      <w:r w:rsidR="007D3354" w:rsidRPr="00CC5009">
        <w:rPr>
          <w:sz w:val="24"/>
          <w:szCs w:val="24"/>
          <w:rPrChange w:id="686" w:author="Fulton, Ross" w:date="2024-10-28T12:15:00Z" w16du:dateUtc="2024-10-28T19:15:00Z">
            <w:rPr/>
          </w:rPrChange>
        </w:rPr>
        <w:t xml:space="preserve">ate </w:t>
      </w:r>
      <w:r w:rsidR="09ED22CC" w:rsidRPr="00CC5009">
        <w:rPr>
          <w:sz w:val="24"/>
          <w:szCs w:val="24"/>
          <w:rPrChange w:id="687" w:author="Fulton, Ross" w:date="2024-10-28T12:15:00Z" w16du:dateUtc="2024-10-28T19:15:00Z">
            <w:rPr/>
          </w:rPrChange>
        </w:rPr>
        <w:t>E</w:t>
      </w:r>
      <w:r w:rsidR="007D3354" w:rsidRPr="00CC5009">
        <w:rPr>
          <w:sz w:val="24"/>
          <w:szCs w:val="24"/>
          <w:rPrChange w:id="688" w:author="Fulton, Ross" w:date="2024-10-28T12:15:00Z" w16du:dateUtc="2024-10-28T19:15:00Z">
            <w:rPr/>
          </w:rPrChange>
        </w:rPr>
        <w:t xml:space="preserve">ffective </w:t>
      </w:r>
      <w:r w:rsidR="7C0D1A77" w:rsidRPr="00CC5009">
        <w:rPr>
          <w:sz w:val="24"/>
          <w:szCs w:val="24"/>
          <w:rPrChange w:id="689" w:author="Fulton, Ross" w:date="2024-10-28T12:15:00Z" w16du:dateUtc="2024-10-28T19:15:00Z">
            <w:rPr/>
          </w:rPrChange>
        </w:rPr>
        <w:t>P</w:t>
      </w:r>
      <w:r w:rsidR="007D3354" w:rsidRPr="00CC5009">
        <w:rPr>
          <w:sz w:val="24"/>
          <w:szCs w:val="24"/>
          <w:rPrChange w:id="690" w:author="Fulton, Ross" w:date="2024-10-28T12:15:00Z" w16du:dateUtc="2024-10-28T19:15:00Z">
            <w:rPr/>
          </w:rPrChange>
        </w:rPr>
        <w:t>eriod of the succeeding calendar year.</w:t>
      </w:r>
      <w:r w:rsidR="006D73BF" w:rsidRPr="00CC5009">
        <w:rPr>
          <w:sz w:val="24"/>
          <w:szCs w:val="24"/>
          <w:rPrChange w:id="691" w:author="Fulton, Ross" w:date="2024-10-28T12:15:00Z" w16du:dateUtc="2024-10-28T19:15:00Z">
            <w:rPr/>
          </w:rPrChange>
        </w:rPr>
        <w:t xml:space="preserve"> </w:t>
      </w:r>
      <w:ins w:id="692" w:author="Fulton, Ross" w:date="2024-10-28T12:15:00Z" w16du:dateUtc="2024-10-28T19:15:00Z">
        <w:r w:rsidR="006D73BF" w:rsidRPr="00CC5009">
          <w:rPr>
            <w:sz w:val="24"/>
            <w:szCs w:val="24"/>
          </w:rPr>
          <w:t xml:space="preserve">Each Annual </w:t>
        </w:r>
        <w:r w:rsidR="00F80F73" w:rsidRPr="00CC5009">
          <w:rPr>
            <w:sz w:val="24"/>
            <w:szCs w:val="24"/>
          </w:rPr>
          <w:t xml:space="preserve">Informational Filing </w:t>
        </w:r>
        <w:r w:rsidR="006D73BF" w:rsidRPr="00CC5009">
          <w:rPr>
            <w:sz w:val="24"/>
            <w:szCs w:val="24"/>
          </w:rPr>
          <w:t>shall be filed in a new docket at FERC</w:t>
        </w:r>
        <w:r w:rsidR="00FF4302" w:rsidRPr="00CC5009">
          <w:rPr>
            <w:sz w:val="24"/>
            <w:szCs w:val="24"/>
          </w:rPr>
          <w:t>.</w:t>
        </w:r>
        <w:r w:rsidR="006D73BF" w:rsidRPr="00CC5009">
          <w:rPr>
            <w:sz w:val="24"/>
            <w:szCs w:val="24"/>
          </w:rPr>
          <w:t xml:space="preserve"> SDG&amp;E shall provide notice of the Annual </w:t>
        </w:r>
        <w:r w:rsidR="00F80F73" w:rsidRPr="00CC5009">
          <w:rPr>
            <w:sz w:val="24"/>
            <w:szCs w:val="24"/>
          </w:rPr>
          <w:t>Informational</w:t>
        </w:r>
        <w:r w:rsidR="006D73BF" w:rsidRPr="00CC5009">
          <w:rPr>
            <w:sz w:val="24"/>
            <w:szCs w:val="24"/>
          </w:rPr>
          <w:t xml:space="preserve"> </w:t>
        </w:r>
        <w:r w:rsidR="00F80F73" w:rsidRPr="00CC5009">
          <w:rPr>
            <w:sz w:val="24"/>
            <w:szCs w:val="24"/>
          </w:rPr>
          <w:t>F</w:t>
        </w:r>
        <w:r w:rsidR="006D73BF" w:rsidRPr="00CC5009">
          <w:rPr>
            <w:sz w:val="24"/>
            <w:szCs w:val="24"/>
          </w:rPr>
          <w:t xml:space="preserve">iling to the </w:t>
        </w:r>
        <w:r w:rsidR="00CA1FF2" w:rsidRPr="00CC5009">
          <w:rPr>
            <w:sz w:val="24"/>
            <w:szCs w:val="24"/>
          </w:rPr>
          <w:t>s</w:t>
        </w:r>
        <w:r w:rsidR="00EF4620" w:rsidRPr="00CC5009">
          <w:rPr>
            <w:sz w:val="24"/>
            <w:szCs w:val="24"/>
          </w:rPr>
          <w:t xml:space="preserve">ervice </w:t>
        </w:r>
        <w:r w:rsidR="00CA1FF2" w:rsidRPr="00CC5009">
          <w:rPr>
            <w:sz w:val="24"/>
            <w:szCs w:val="24"/>
          </w:rPr>
          <w:t>l</w:t>
        </w:r>
        <w:r w:rsidR="006D73BF" w:rsidRPr="00CC5009">
          <w:rPr>
            <w:sz w:val="24"/>
            <w:szCs w:val="24"/>
          </w:rPr>
          <w:t xml:space="preserve">ist the day of the filing and shall provide the new docket number to the </w:t>
        </w:r>
        <w:r w:rsidR="00CA1FF2" w:rsidRPr="00CC5009">
          <w:rPr>
            <w:sz w:val="24"/>
            <w:szCs w:val="24"/>
          </w:rPr>
          <w:t>s</w:t>
        </w:r>
        <w:r w:rsidR="00EF4620" w:rsidRPr="00CC5009">
          <w:rPr>
            <w:sz w:val="24"/>
            <w:szCs w:val="24"/>
          </w:rPr>
          <w:t>ervice</w:t>
        </w:r>
        <w:r w:rsidR="006D73BF" w:rsidRPr="00CC5009">
          <w:rPr>
            <w:sz w:val="24"/>
            <w:szCs w:val="24"/>
          </w:rPr>
          <w:t xml:space="preserve"> </w:t>
        </w:r>
        <w:r w:rsidR="00CA1FF2" w:rsidRPr="00CC5009">
          <w:rPr>
            <w:sz w:val="24"/>
            <w:szCs w:val="24"/>
          </w:rPr>
          <w:t>l</w:t>
        </w:r>
        <w:r w:rsidR="006D73BF" w:rsidRPr="00CC5009">
          <w:rPr>
            <w:sz w:val="24"/>
            <w:szCs w:val="24"/>
          </w:rPr>
          <w:t>ist no later than five (5) calendar days after the filing.</w:t>
        </w:r>
      </w:ins>
      <w:r w:rsidR="006D73BF" w:rsidRPr="00CC5009">
        <w:rPr>
          <w:sz w:val="24"/>
          <w:szCs w:val="24"/>
          <w:rPrChange w:id="693" w:author="Fulton, Ross" w:date="2024-10-28T12:15:00Z" w16du:dateUtc="2024-10-28T19:15:00Z">
            <w:rPr/>
          </w:rPrChange>
        </w:rPr>
        <w:t xml:space="preserve"> </w:t>
      </w:r>
      <w:r w:rsidR="007D3354" w:rsidRPr="00CC5009">
        <w:rPr>
          <w:sz w:val="24"/>
          <w:szCs w:val="24"/>
          <w:rPrChange w:id="694" w:author="Fulton, Ross" w:date="2024-10-28T12:15:00Z" w16du:dateUtc="2024-10-28T19:15:00Z">
            <w:rPr/>
          </w:rPrChange>
        </w:rPr>
        <w:t xml:space="preserve">The information provided in the Draft Informational Filing procedures (C.1.a through </w:t>
      </w:r>
      <w:del w:id="695" w:author="Fulton, Ross" w:date="2024-10-28T12:15:00Z" w16du:dateUtc="2024-10-28T19:15:00Z">
        <w:r w:rsidR="003D4A13" w:rsidRPr="00CC5009">
          <w:rPr>
            <w:sz w:val="24"/>
            <w:szCs w:val="24"/>
          </w:rPr>
          <w:delText>e.</w:delText>
        </w:r>
      </w:del>
      <w:ins w:id="696" w:author="Fulton, Ross" w:date="2024-10-28T12:15:00Z" w16du:dateUtc="2024-10-28T19:15:00Z">
        <w:r w:rsidR="00C02637" w:rsidRPr="00CC5009">
          <w:rPr>
            <w:sz w:val="24"/>
            <w:szCs w:val="24"/>
          </w:rPr>
          <w:t>h</w:t>
        </w:r>
      </w:ins>
      <w:r w:rsidR="007D3354" w:rsidRPr="00CC5009">
        <w:rPr>
          <w:sz w:val="24"/>
          <w:szCs w:val="24"/>
          <w:rPrChange w:id="697" w:author="Fulton, Ross" w:date="2024-10-28T12:15:00Z" w16du:dateUtc="2024-10-28T19:15:00Z">
            <w:rPr/>
          </w:rPrChange>
        </w:rPr>
        <w:t xml:space="preserve"> of these Protocols) shall also be included in the Annual Informational Filing, modified as necessary to reflect any changes resulting from the Draft Informational Filing procedures. </w:t>
      </w:r>
      <w:del w:id="698" w:author="Fulton, Ross" w:date="2024-10-28T12:15:00Z" w16du:dateUtc="2024-10-28T19:15:00Z">
        <w:r w:rsidR="003D4A13" w:rsidRPr="00CC5009">
          <w:rPr>
            <w:bCs/>
            <w:sz w:val="24"/>
            <w:szCs w:val="24"/>
          </w:rPr>
          <w:delText xml:space="preserve"> </w:delText>
        </w:r>
      </w:del>
      <w:r w:rsidR="007D3354" w:rsidRPr="00CC5009">
        <w:rPr>
          <w:sz w:val="24"/>
          <w:szCs w:val="24"/>
          <w:rPrChange w:id="699" w:author="Fulton, Ross" w:date="2024-10-28T12:15:00Z" w16du:dateUtc="2024-10-28T19:15:00Z">
            <w:rPr/>
          </w:rPrChange>
        </w:rPr>
        <w:t>Further, the</w:t>
      </w:r>
      <w:ins w:id="700" w:author="Fulton, Ross" w:date="2024-10-28T12:15:00Z" w16du:dateUtc="2024-10-28T19:15:00Z">
        <w:r w:rsidR="00E805D8" w:rsidRPr="00CC5009">
          <w:rPr>
            <w:sz w:val="24"/>
            <w:szCs w:val="24"/>
          </w:rPr>
          <w:t xml:space="preserve"> Annual</w:t>
        </w:r>
      </w:ins>
      <w:r w:rsidR="007D3354" w:rsidRPr="00CC5009">
        <w:rPr>
          <w:sz w:val="24"/>
          <w:szCs w:val="24"/>
          <w:rPrChange w:id="701" w:author="Fulton, Ross" w:date="2024-10-28T12:15:00Z" w16du:dateUtc="2024-10-28T19:15:00Z">
            <w:rPr/>
          </w:rPrChange>
        </w:rPr>
        <w:t xml:space="preserve"> Informational Filing shall</w:t>
      </w:r>
      <w:r w:rsidR="007D3354" w:rsidRPr="00CC5009">
        <w:rPr>
          <w:spacing w:val="-5"/>
          <w:sz w:val="24"/>
          <w:szCs w:val="24"/>
          <w:rPrChange w:id="702" w:author="Fulton, Ross" w:date="2024-10-28T12:15:00Z" w16du:dateUtc="2024-10-28T19:15:00Z">
            <w:rPr/>
          </w:rPrChange>
        </w:rPr>
        <w:t xml:space="preserve"> </w:t>
      </w:r>
      <w:r w:rsidR="007D3354" w:rsidRPr="00CC5009">
        <w:rPr>
          <w:sz w:val="24"/>
          <w:szCs w:val="24"/>
          <w:rPrChange w:id="703" w:author="Fulton, Ross" w:date="2024-10-28T12:15:00Z" w16du:dateUtc="2024-10-28T19:15:00Z">
            <w:rPr/>
          </w:rPrChange>
        </w:rPr>
        <w:t>show:</w:t>
      </w:r>
    </w:p>
    <w:p w14:paraId="58FAF71A" w14:textId="77777777" w:rsidR="00263101" w:rsidRPr="00CC5009" w:rsidRDefault="007D3354">
      <w:pPr>
        <w:pStyle w:val="ListParagraph"/>
        <w:numPr>
          <w:ilvl w:val="1"/>
          <w:numId w:val="4"/>
        </w:numPr>
        <w:spacing w:line="480" w:lineRule="auto"/>
        <w:ind w:left="2340" w:right="182" w:hanging="630"/>
        <w:rPr>
          <w:sz w:val="24"/>
          <w:szCs w:val="24"/>
          <w:rPrChange w:id="704" w:author="Fulton, Ross" w:date="2024-10-28T12:15:00Z" w16du:dateUtc="2024-10-28T19:15:00Z">
            <w:rPr/>
          </w:rPrChange>
        </w:rPr>
        <w:pPrChange w:id="705" w:author="Fulton, Ross" w:date="2024-10-28T12:15:00Z" w16du:dateUtc="2024-10-28T19:15:00Z">
          <w:pPr>
            <w:pStyle w:val="ListParagraph"/>
            <w:numPr>
              <w:numId w:val="32"/>
            </w:numPr>
            <w:adjustRightInd w:val="0"/>
            <w:spacing w:line="480" w:lineRule="auto"/>
            <w:ind w:left="3240" w:hanging="720"/>
          </w:pPr>
        </w:pPrChange>
      </w:pPr>
      <w:r w:rsidRPr="00CC5009">
        <w:rPr>
          <w:sz w:val="24"/>
          <w:szCs w:val="24"/>
          <w:rPrChange w:id="706" w:author="Fulton, Ross" w:date="2024-10-28T12:15:00Z" w16du:dateUtc="2024-10-28T19:15:00Z">
            <w:rPr/>
          </w:rPrChange>
        </w:rPr>
        <w:t>for the PYRR for the Base Period, each of the thirteen monthly balances (and thirteen-month average of those balances) for transmission plant investment and the transmission plant retirements, reclassifications or additions reflected in each monthly balance;</w:t>
      </w:r>
      <w:r w:rsidRPr="00CC5009">
        <w:rPr>
          <w:spacing w:val="-8"/>
          <w:sz w:val="24"/>
          <w:szCs w:val="24"/>
          <w:rPrChange w:id="707" w:author="Fulton, Ross" w:date="2024-10-28T12:15:00Z" w16du:dateUtc="2024-10-28T19:15:00Z">
            <w:rPr/>
          </w:rPrChange>
        </w:rPr>
        <w:t xml:space="preserve"> </w:t>
      </w:r>
      <w:r w:rsidRPr="00CC5009">
        <w:rPr>
          <w:sz w:val="24"/>
          <w:szCs w:val="24"/>
          <w:rPrChange w:id="708" w:author="Fulton, Ross" w:date="2024-10-28T12:15:00Z" w16du:dateUtc="2024-10-28T19:15:00Z">
            <w:rPr/>
          </w:rPrChange>
        </w:rPr>
        <w:t>and</w:t>
      </w:r>
    </w:p>
    <w:p w14:paraId="3619FD3E" w14:textId="76C6C08C" w:rsidR="00570E77" w:rsidRPr="00CC5009" w:rsidRDefault="007D3354">
      <w:pPr>
        <w:pStyle w:val="ListParagraph"/>
        <w:numPr>
          <w:ilvl w:val="1"/>
          <w:numId w:val="4"/>
        </w:numPr>
        <w:spacing w:before="1" w:line="480" w:lineRule="auto"/>
        <w:ind w:left="2340" w:right="310" w:hanging="630"/>
        <w:rPr>
          <w:sz w:val="24"/>
          <w:szCs w:val="24"/>
          <w:rPrChange w:id="709" w:author="Fulton, Ross" w:date="2024-10-28T12:15:00Z" w16du:dateUtc="2024-10-28T19:15:00Z">
            <w:rPr/>
          </w:rPrChange>
        </w:rPr>
        <w:pPrChange w:id="710" w:author="Fulton, Ross" w:date="2024-10-28T12:15:00Z" w16du:dateUtc="2024-10-28T19:15:00Z">
          <w:pPr>
            <w:pStyle w:val="ListParagraph"/>
            <w:numPr>
              <w:numId w:val="32"/>
            </w:numPr>
            <w:adjustRightInd w:val="0"/>
            <w:spacing w:line="480" w:lineRule="auto"/>
            <w:ind w:left="3240" w:hanging="720"/>
          </w:pPr>
        </w:pPrChange>
      </w:pPr>
      <w:r w:rsidRPr="00CC5009">
        <w:rPr>
          <w:sz w:val="24"/>
          <w:szCs w:val="24"/>
          <w:rPrChange w:id="711" w:author="Fulton, Ross" w:date="2024-10-28T12:15:00Z" w16du:dateUtc="2024-10-28T19:15:00Z">
            <w:rPr/>
          </w:rPrChange>
        </w:rPr>
        <w:t>for the Forecast Period, any weighted forecast plant additions to transmission-related plant net of forecast retirements and reclassifications of Transmission Plant anticipated during</w:t>
      </w:r>
      <w:r w:rsidRPr="00CC5009">
        <w:rPr>
          <w:spacing w:val="-20"/>
          <w:sz w:val="24"/>
          <w:szCs w:val="24"/>
          <w:rPrChange w:id="712" w:author="Fulton, Ross" w:date="2024-10-28T12:15:00Z" w16du:dateUtc="2024-10-28T19:15:00Z">
            <w:rPr/>
          </w:rPrChange>
        </w:rPr>
        <w:t xml:space="preserve"> </w:t>
      </w:r>
      <w:r w:rsidRPr="00CC5009">
        <w:rPr>
          <w:sz w:val="24"/>
          <w:szCs w:val="24"/>
          <w:rPrChange w:id="713" w:author="Fulton, Ross" w:date="2024-10-28T12:15:00Z" w16du:dateUtc="2024-10-28T19:15:00Z">
            <w:rPr/>
          </w:rPrChange>
        </w:rPr>
        <w:t>that Forecast</w:t>
      </w:r>
      <w:r w:rsidRPr="00CC5009">
        <w:rPr>
          <w:spacing w:val="-1"/>
          <w:sz w:val="24"/>
          <w:szCs w:val="24"/>
          <w:rPrChange w:id="714" w:author="Fulton, Ross" w:date="2024-10-28T12:15:00Z" w16du:dateUtc="2024-10-28T19:15:00Z">
            <w:rPr/>
          </w:rPrChange>
        </w:rPr>
        <w:t xml:space="preserve"> </w:t>
      </w:r>
      <w:r w:rsidRPr="00CC5009">
        <w:rPr>
          <w:sz w:val="24"/>
          <w:szCs w:val="24"/>
          <w:rPrChange w:id="715" w:author="Fulton, Ross" w:date="2024-10-28T12:15:00Z" w16du:dateUtc="2024-10-28T19:15:00Z">
            <w:rPr/>
          </w:rPrChange>
        </w:rPr>
        <w:t>Period.</w:t>
      </w:r>
    </w:p>
    <w:p w14:paraId="6A6ECCA5" w14:textId="461DA746" w:rsidR="004C4EB9" w:rsidRPr="00CC5009" w:rsidRDefault="004C4EB9">
      <w:pPr>
        <w:pStyle w:val="ListParagraph"/>
        <w:numPr>
          <w:ilvl w:val="0"/>
          <w:numId w:val="19"/>
        </w:numPr>
        <w:spacing w:line="480" w:lineRule="auto"/>
        <w:ind w:left="1440" w:hanging="630"/>
        <w:rPr>
          <w:sz w:val="24"/>
          <w:szCs w:val="24"/>
          <w:rPrChange w:id="716" w:author="Fulton, Ross" w:date="2024-10-28T12:15:00Z" w16du:dateUtc="2024-10-28T19:15:00Z">
            <w:rPr/>
          </w:rPrChange>
        </w:rPr>
        <w:pPrChange w:id="717" w:author="Fulton, Ross" w:date="2024-10-28T12:15:00Z" w16du:dateUtc="2024-10-28T19:15:00Z">
          <w:pPr>
            <w:pStyle w:val="ListParagraph"/>
            <w:numPr>
              <w:numId w:val="26"/>
            </w:numPr>
            <w:adjustRightInd w:val="0"/>
            <w:spacing w:line="480" w:lineRule="auto"/>
            <w:ind w:left="2160" w:hanging="720"/>
          </w:pPr>
        </w:pPrChange>
      </w:pPr>
      <w:r w:rsidRPr="00CC5009">
        <w:rPr>
          <w:sz w:val="24"/>
          <w:szCs w:val="24"/>
          <w:rPrChange w:id="718" w:author="Fulton, Ross" w:date="2024-10-28T12:15:00Z" w16du:dateUtc="2024-10-28T19:15:00Z">
            <w:rPr/>
          </w:rPrChange>
        </w:rPr>
        <w:t xml:space="preserve">It is expressly intended by these Protocols that the Commission will issue public notice of the </w:t>
      </w:r>
      <w:ins w:id="719" w:author="Fulton, Ross" w:date="2024-10-28T12:15:00Z" w16du:dateUtc="2024-10-28T19:15:00Z">
        <w:r w:rsidRPr="00CC5009">
          <w:rPr>
            <w:sz w:val="24"/>
            <w:szCs w:val="24"/>
          </w:rPr>
          <w:t xml:space="preserve">Annual </w:t>
        </w:r>
      </w:ins>
      <w:r w:rsidRPr="00CC5009">
        <w:rPr>
          <w:sz w:val="24"/>
          <w:szCs w:val="24"/>
          <w:rPrChange w:id="720" w:author="Fulton, Ross" w:date="2024-10-28T12:15:00Z" w16du:dateUtc="2024-10-28T19:15:00Z">
            <w:rPr/>
          </w:rPrChange>
        </w:rPr>
        <w:t>Informational Filing inviting public comment, and</w:t>
      </w:r>
      <w:r w:rsidR="003D4A13" w:rsidRPr="00CC5009">
        <w:rPr>
          <w:sz w:val="24"/>
          <w:szCs w:val="24"/>
        </w:rPr>
        <w:t xml:space="preserve"> SDG&amp;E shall request in its </w:t>
      </w:r>
      <w:ins w:id="721" w:author="Fulton, Ross" w:date="2024-10-28T12:56:00Z" w16du:dateUtc="2024-10-28T19:56:00Z">
        <w:r w:rsidR="004521B5" w:rsidRPr="00CC5009">
          <w:rPr>
            <w:sz w:val="24"/>
            <w:szCs w:val="24"/>
          </w:rPr>
          <w:t>Ann</w:t>
        </w:r>
      </w:ins>
      <w:ins w:id="722" w:author="Fulton, Ross" w:date="2024-10-28T12:57:00Z" w16du:dateUtc="2024-10-28T19:57:00Z">
        <w:r w:rsidR="004521B5" w:rsidRPr="00CC5009">
          <w:rPr>
            <w:sz w:val="24"/>
            <w:szCs w:val="24"/>
          </w:rPr>
          <w:t xml:space="preserve">ual </w:t>
        </w:r>
      </w:ins>
      <w:r w:rsidR="003D4A13" w:rsidRPr="00CC5009">
        <w:rPr>
          <w:sz w:val="24"/>
          <w:szCs w:val="24"/>
        </w:rPr>
        <w:t xml:space="preserve">Informational Filing that the Commission issue public notice of the </w:t>
      </w:r>
      <w:ins w:id="723" w:author="Fulton, Ross" w:date="2024-10-28T12:57:00Z" w16du:dateUtc="2024-10-28T19:57:00Z">
        <w:r w:rsidR="004521B5" w:rsidRPr="00CC5009">
          <w:rPr>
            <w:sz w:val="24"/>
            <w:szCs w:val="24"/>
          </w:rPr>
          <w:t xml:space="preserve">Annual </w:t>
        </w:r>
      </w:ins>
      <w:r w:rsidR="003D4A13" w:rsidRPr="00CC5009">
        <w:rPr>
          <w:sz w:val="24"/>
          <w:szCs w:val="24"/>
        </w:rPr>
        <w:t>Informational Filing inviting public comment.</w:t>
      </w:r>
    </w:p>
    <w:p w14:paraId="71D581B7" w14:textId="3AD37CE1" w:rsidR="004C4EB9" w:rsidRPr="00CC5009" w:rsidRDefault="004C4EB9">
      <w:pPr>
        <w:pStyle w:val="ListParagraph"/>
        <w:numPr>
          <w:ilvl w:val="0"/>
          <w:numId w:val="19"/>
        </w:numPr>
        <w:spacing w:line="480" w:lineRule="auto"/>
        <w:ind w:left="1440" w:hanging="630"/>
        <w:rPr>
          <w:sz w:val="24"/>
          <w:szCs w:val="24"/>
          <w:rPrChange w:id="724" w:author="Fulton, Ross" w:date="2024-10-28T12:15:00Z" w16du:dateUtc="2024-10-28T19:15:00Z">
            <w:rPr/>
          </w:rPrChange>
        </w:rPr>
        <w:pPrChange w:id="725" w:author="Fulton, Ross" w:date="2024-10-28T12:15:00Z" w16du:dateUtc="2024-10-28T19:15:00Z">
          <w:pPr>
            <w:pStyle w:val="ListParagraph"/>
            <w:numPr>
              <w:numId w:val="26"/>
            </w:numPr>
            <w:adjustRightInd w:val="0"/>
            <w:spacing w:line="480" w:lineRule="auto"/>
            <w:ind w:left="2160" w:hanging="720"/>
          </w:pPr>
        </w:pPrChange>
      </w:pPr>
      <w:r w:rsidRPr="00CC5009">
        <w:rPr>
          <w:sz w:val="24"/>
          <w:szCs w:val="24"/>
          <w:rPrChange w:id="726" w:author="Fulton, Ross" w:date="2024-10-28T12:15:00Z" w16du:dateUtc="2024-10-28T19:15:00Z">
            <w:rPr/>
          </w:rPrChange>
        </w:rPr>
        <w:t>The</w:t>
      </w:r>
      <w:ins w:id="727" w:author="Fulton, Ross" w:date="2024-10-28T12:15:00Z" w16du:dateUtc="2024-10-28T19:15:00Z">
        <w:r w:rsidRPr="00CC5009">
          <w:rPr>
            <w:sz w:val="24"/>
            <w:szCs w:val="24"/>
          </w:rPr>
          <w:t xml:space="preserve"> Annual</w:t>
        </w:r>
      </w:ins>
      <w:r w:rsidRPr="00CC5009">
        <w:rPr>
          <w:sz w:val="24"/>
          <w:szCs w:val="24"/>
          <w:rPrChange w:id="728" w:author="Fulton, Ross" w:date="2024-10-28T12:15:00Z" w16du:dateUtc="2024-10-28T19:15:00Z">
            <w:rPr/>
          </w:rPrChange>
        </w:rPr>
        <w:t xml:space="preserve"> Informational Filing shall not modify the </w:t>
      </w:r>
      <w:del w:id="729" w:author="Fulton, Ross" w:date="2024-10-28T12:15:00Z" w16du:dateUtc="2024-10-28T19:15:00Z">
        <w:r w:rsidR="009D7E35" w:rsidRPr="00CC5009">
          <w:rPr>
            <w:sz w:val="24"/>
            <w:szCs w:val="24"/>
          </w:rPr>
          <w:delText>TO5</w:delText>
        </w:r>
      </w:del>
      <w:ins w:id="730" w:author="Fulton, Ross" w:date="2024-10-28T12:15:00Z" w16du:dateUtc="2024-10-28T19:15:00Z">
        <w:r w:rsidRPr="00CC5009">
          <w:rPr>
            <w:sz w:val="24"/>
            <w:szCs w:val="24"/>
          </w:rPr>
          <w:t>TO6</w:t>
        </w:r>
      </w:ins>
      <w:r w:rsidRPr="00CC5009">
        <w:rPr>
          <w:sz w:val="24"/>
          <w:szCs w:val="24"/>
          <w:rPrChange w:id="731" w:author="Fulton, Ross" w:date="2024-10-28T12:15:00Z" w16du:dateUtc="2024-10-28T19:15:00Z">
            <w:rPr/>
          </w:rPrChange>
        </w:rPr>
        <w:t xml:space="preserve"> Formula </w:t>
      </w:r>
      <w:del w:id="732" w:author="Fulton, Ross" w:date="2024-10-28T12:15:00Z" w16du:dateUtc="2024-10-28T19:15:00Z">
        <w:r w:rsidR="003D4A13" w:rsidRPr="00CC5009">
          <w:rPr>
            <w:sz w:val="24"/>
            <w:szCs w:val="24"/>
          </w:rPr>
          <w:delText xml:space="preserve">set forth in Appendix VIII </w:delText>
        </w:r>
      </w:del>
      <w:r w:rsidRPr="00CC5009">
        <w:rPr>
          <w:sz w:val="24"/>
          <w:szCs w:val="24"/>
          <w:rPrChange w:id="733" w:author="Fulton, Ross" w:date="2024-10-28T12:15:00Z" w16du:dateUtc="2024-10-28T19:15:00Z">
            <w:rPr/>
          </w:rPrChange>
        </w:rPr>
        <w:t xml:space="preserve">and shall not constitute a rate change under Section 205 of the FPA. </w:t>
      </w:r>
      <w:del w:id="734" w:author="Fulton, Ross" w:date="2024-10-28T12:15:00Z" w16du:dateUtc="2024-10-28T19:15:00Z">
        <w:r w:rsidR="003D4A13" w:rsidRPr="00CC5009">
          <w:rPr>
            <w:sz w:val="24"/>
            <w:szCs w:val="24"/>
          </w:rPr>
          <w:delText xml:space="preserve"> </w:delText>
        </w:r>
      </w:del>
      <w:r w:rsidRPr="00CC5009">
        <w:rPr>
          <w:sz w:val="24"/>
          <w:szCs w:val="24"/>
          <w:rPrChange w:id="735" w:author="Fulton, Ross" w:date="2024-10-28T12:15:00Z" w16du:dateUtc="2024-10-28T19:15:00Z">
            <w:rPr/>
          </w:rPrChange>
        </w:rPr>
        <w:t>The</w:t>
      </w:r>
      <w:ins w:id="736" w:author="Fulton, Ross" w:date="2024-10-28T12:15:00Z" w16du:dateUtc="2024-10-28T19:15:00Z">
        <w:r w:rsidRPr="00CC5009">
          <w:rPr>
            <w:sz w:val="24"/>
            <w:szCs w:val="24"/>
          </w:rPr>
          <w:t xml:space="preserve"> Annual</w:t>
        </w:r>
      </w:ins>
      <w:r w:rsidRPr="00CC5009">
        <w:rPr>
          <w:sz w:val="24"/>
          <w:szCs w:val="24"/>
          <w:rPrChange w:id="737" w:author="Fulton, Ross" w:date="2024-10-28T12:15:00Z" w16du:dateUtc="2024-10-28T19:15:00Z">
            <w:rPr/>
          </w:rPrChange>
        </w:rPr>
        <w:t xml:space="preserve"> Informational Filing shall not subject the </w:t>
      </w:r>
      <w:del w:id="738" w:author="Fulton, Ross" w:date="2024-10-28T12:15:00Z" w16du:dateUtc="2024-10-28T19:15:00Z">
        <w:r w:rsidR="009D7E35" w:rsidRPr="00CC5009">
          <w:rPr>
            <w:sz w:val="24"/>
            <w:szCs w:val="24"/>
          </w:rPr>
          <w:delText>TO5</w:delText>
        </w:r>
      </w:del>
      <w:ins w:id="739" w:author="Fulton, Ross" w:date="2024-10-28T12:15:00Z" w16du:dateUtc="2024-10-28T19:15:00Z">
        <w:r w:rsidRPr="00CC5009">
          <w:rPr>
            <w:sz w:val="24"/>
            <w:szCs w:val="24"/>
          </w:rPr>
          <w:t>TO6</w:t>
        </w:r>
      </w:ins>
      <w:r w:rsidRPr="00CC5009">
        <w:rPr>
          <w:sz w:val="24"/>
          <w:szCs w:val="24"/>
          <w:rPrChange w:id="740" w:author="Fulton, Ross" w:date="2024-10-28T12:15:00Z" w16du:dateUtc="2024-10-28T19:15:00Z">
            <w:rPr/>
          </w:rPrChange>
        </w:rPr>
        <w:t xml:space="preserve"> Formula to modification.</w:t>
      </w:r>
    </w:p>
    <w:p w14:paraId="5E6A9AE1" w14:textId="77777777" w:rsidR="003D4A13" w:rsidRPr="00CC5009" w:rsidRDefault="003D4A13" w:rsidP="00653D84">
      <w:pPr>
        <w:pStyle w:val="ListParagraph"/>
        <w:widowControl/>
        <w:numPr>
          <w:ilvl w:val="0"/>
          <w:numId w:val="26"/>
        </w:numPr>
        <w:adjustRightInd w:val="0"/>
        <w:spacing w:line="480" w:lineRule="auto"/>
        <w:ind w:left="2160" w:hanging="720"/>
        <w:contextualSpacing/>
        <w:rPr>
          <w:del w:id="741" w:author="Fulton, Ross" w:date="2024-10-28T12:15:00Z" w16du:dateUtc="2024-10-28T19:15:00Z"/>
          <w:sz w:val="24"/>
          <w:szCs w:val="24"/>
        </w:rPr>
      </w:pPr>
      <w:del w:id="742" w:author="Fulton, Ross" w:date="2024-10-28T12:15:00Z" w16du:dateUtc="2024-10-28T19:15:00Z">
        <w:r w:rsidRPr="00CC5009">
          <w:rPr>
            <w:sz w:val="24"/>
            <w:szCs w:val="24"/>
          </w:rPr>
          <w:delText xml:space="preserve">Any person may comment on or protest the Informational Filing.  Any person may request that FERC establish hearing and/or settlement procedures regarding an Informational Filing, and all Parties </w:delText>
        </w:r>
        <w:r w:rsidR="006A2C8A" w:rsidRPr="00CC5009">
          <w:rPr>
            <w:sz w:val="24"/>
            <w:szCs w:val="24"/>
          </w:rPr>
          <w:delText>to the FERC proceedings concerning SDG&amp;E’s TO5 Formula rate tariff filing</w:delText>
        </w:r>
        <w:r w:rsidRPr="00CC5009">
          <w:rPr>
            <w:sz w:val="24"/>
            <w:szCs w:val="24"/>
          </w:rPr>
          <w:delText xml:space="preserve"> reserve their rights to oppose such requests on their merits.  More particularly, any person may challenge the justness and reasonableness of SDG&amp;E’s implementation of the </w:delText>
        </w:r>
        <w:r w:rsidR="009D7E35" w:rsidRPr="00CC5009">
          <w:rPr>
            <w:sz w:val="24"/>
            <w:szCs w:val="24"/>
          </w:rPr>
          <w:delText>TO5</w:delText>
        </w:r>
        <w:r w:rsidRPr="00CC5009">
          <w:rPr>
            <w:sz w:val="24"/>
            <w:szCs w:val="24"/>
          </w:rPr>
          <w:delText xml:space="preserve"> Formula with respect to such matters as:</w:delText>
        </w:r>
      </w:del>
    </w:p>
    <w:p w14:paraId="3AC48D18" w14:textId="77777777" w:rsidR="003D4A13" w:rsidRPr="00CC5009" w:rsidRDefault="003D4A13" w:rsidP="003D4A13">
      <w:pPr>
        <w:pStyle w:val="ListParagraph"/>
        <w:adjustRightInd w:val="0"/>
        <w:spacing w:line="480" w:lineRule="auto"/>
        <w:ind w:left="3240"/>
        <w:rPr>
          <w:del w:id="743" w:author="Fulton, Ross" w:date="2024-10-28T12:15:00Z" w16du:dateUtc="2024-10-28T19:15:00Z"/>
          <w:sz w:val="24"/>
          <w:szCs w:val="24"/>
        </w:rPr>
      </w:pPr>
      <w:del w:id="744" w:author="Fulton, Ross" w:date="2024-10-28T12:15:00Z" w16du:dateUtc="2024-10-28T19:15:00Z">
        <w:r w:rsidRPr="00CC5009">
          <w:rPr>
            <w:sz w:val="24"/>
            <w:szCs w:val="24"/>
          </w:rPr>
          <w:delText>(i)</w:delText>
        </w:r>
        <w:r w:rsidRPr="00CC5009">
          <w:rPr>
            <w:sz w:val="24"/>
            <w:szCs w:val="24"/>
          </w:rPr>
          <w:tab/>
          <w:delText>whether the costs and expenditures included for recovery have been or will be prudently incurred, consistent with Commission precedent regarding prudence;</w:delText>
        </w:r>
      </w:del>
    </w:p>
    <w:p w14:paraId="04089B60" w14:textId="2165A604" w:rsidR="00A70D4E" w:rsidRPr="00CC5009" w:rsidRDefault="003D4A13" w:rsidP="00F229E9">
      <w:pPr>
        <w:pStyle w:val="ListParagraph"/>
        <w:numPr>
          <w:ilvl w:val="0"/>
          <w:numId w:val="19"/>
        </w:numPr>
        <w:spacing w:before="1" w:line="480" w:lineRule="auto"/>
        <w:ind w:left="1440" w:right="310" w:hanging="630"/>
        <w:rPr>
          <w:ins w:id="745" w:author="Fulton, Ross" w:date="2024-10-28T12:15:00Z" w16du:dateUtc="2024-10-28T19:15:00Z"/>
          <w:sz w:val="24"/>
          <w:szCs w:val="24"/>
        </w:rPr>
      </w:pPr>
      <w:del w:id="746" w:author="Fulton, Ross" w:date="2024-10-28T12:15:00Z" w16du:dateUtc="2024-10-28T19:15:00Z">
        <w:r w:rsidRPr="00CC5009">
          <w:rPr>
            <w:sz w:val="24"/>
            <w:szCs w:val="24"/>
          </w:rPr>
          <w:delText>(ii)</w:delText>
        </w:r>
        <w:r w:rsidRPr="00CC5009">
          <w:rPr>
            <w:sz w:val="24"/>
            <w:szCs w:val="24"/>
          </w:rPr>
          <w:tab/>
          <w:delText xml:space="preserve">whether SDG&amp;E has properly and reasonably applied the </w:delText>
        </w:r>
        <w:r w:rsidR="009D7E35" w:rsidRPr="00CC5009">
          <w:rPr>
            <w:sz w:val="24"/>
            <w:szCs w:val="24"/>
          </w:rPr>
          <w:delText>TO5</w:delText>
        </w:r>
        <w:r w:rsidRPr="00CC5009">
          <w:rPr>
            <w:sz w:val="24"/>
            <w:szCs w:val="24"/>
          </w:rPr>
          <w:delText xml:space="preserve"> Formula as described in Appendix VIII,</w:delText>
        </w:r>
      </w:del>
      <w:ins w:id="747" w:author="Fulton, Ross" w:date="2024-10-28T12:15:00Z" w16du:dateUtc="2024-10-28T19:15:00Z">
        <w:r w:rsidR="00EF4620" w:rsidRPr="00CC5009">
          <w:rPr>
            <w:sz w:val="24"/>
            <w:szCs w:val="24"/>
          </w:rPr>
          <w:t xml:space="preserve"> </w:t>
        </w:r>
        <w:r w:rsidR="00676EC8" w:rsidRPr="00CC5009">
          <w:rPr>
            <w:sz w:val="24"/>
            <w:szCs w:val="24"/>
          </w:rPr>
          <w:t xml:space="preserve">Formal </w:t>
        </w:r>
        <w:r w:rsidR="00866527" w:rsidRPr="00CC5009">
          <w:rPr>
            <w:sz w:val="24"/>
            <w:szCs w:val="24"/>
          </w:rPr>
          <w:t>Protests</w:t>
        </w:r>
        <w:r w:rsidR="00676EC8" w:rsidRPr="00CC5009">
          <w:rPr>
            <w:sz w:val="24"/>
            <w:szCs w:val="24"/>
          </w:rPr>
          <w:t xml:space="preserve"> shall be filed in the same docket in which SDG&amp;E files its Annual</w:t>
        </w:r>
        <w:r w:rsidR="00105187" w:rsidRPr="00CC5009">
          <w:rPr>
            <w:sz w:val="24"/>
            <w:szCs w:val="24"/>
          </w:rPr>
          <w:t xml:space="preserve"> Informational</w:t>
        </w:r>
        <w:r w:rsidR="00676EC8" w:rsidRPr="00CC5009">
          <w:rPr>
            <w:sz w:val="24"/>
            <w:szCs w:val="24"/>
          </w:rPr>
          <w:t xml:space="preserve"> </w:t>
        </w:r>
        <w:r w:rsidR="00105187" w:rsidRPr="00CC5009">
          <w:rPr>
            <w:sz w:val="24"/>
            <w:szCs w:val="24"/>
          </w:rPr>
          <w:t>Filing</w:t>
        </w:r>
        <w:r w:rsidR="00676EC8" w:rsidRPr="00CC5009">
          <w:rPr>
            <w:sz w:val="24"/>
            <w:szCs w:val="24"/>
          </w:rPr>
          <w:t xml:space="preserve">. </w:t>
        </w:r>
        <w:bookmarkStart w:id="748" w:name="_Hlk174353344"/>
        <w:r w:rsidR="00676EC8" w:rsidRPr="00CC5009">
          <w:rPr>
            <w:sz w:val="24"/>
            <w:szCs w:val="24"/>
          </w:rPr>
          <w:t>An Interested Party shall have until</w:t>
        </w:r>
        <w:r w:rsidR="00AC7322" w:rsidRPr="00CC5009">
          <w:rPr>
            <w:sz w:val="24"/>
            <w:szCs w:val="24"/>
          </w:rPr>
          <w:t xml:space="preserve"> December 31st</w:t>
        </w:r>
        <w:r w:rsidR="00676EC8" w:rsidRPr="00CC5009">
          <w:rPr>
            <w:sz w:val="24"/>
            <w:szCs w:val="24"/>
          </w:rPr>
          <w:t xml:space="preserve"> following the </w:t>
        </w:r>
        <w:r w:rsidR="00786F1F" w:rsidRPr="00CC5009">
          <w:rPr>
            <w:sz w:val="24"/>
            <w:szCs w:val="24"/>
          </w:rPr>
          <w:t>r</w:t>
        </w:r>
        <w:r w:rsidR="00676EC8" w:rsidRPr="00CC5009">
          <w:rPr>
            <w:sz w:val="24"/>
            <w:szCs w:val="24"/>
          </w:rPr>
          <w:t xml:space="preserve">eview </w:t>
        </w:r>
        <w:r w:rsidR="00786F1F" w:rsidRPr="00CC5009">
          <w:rPr>
            <w:sz w:val="24"/>
            <w:szCs w:val="24"/>
          </w:rPr>
          <w:t>p</w:t>
        </w:r>
        <w:r w:rsidR="00676EC8" w:rsidRPr="00CC5009">
          <w:rPr>
            <w:sz w:val="24"/>
            <w:szCs w:val="24"/>
          </w:rPr>
          <w:t xml:space="preserve">eriod (unless such date is extended with the written consent of </w:t>
        </w:r>
        <w:r w:rsidR="00A70D4E" w:rsidRPr="00CC5009">
          <w:rPr>
            <w:sz w:val="24"/>
            <w:szCs w:val="24"/>
          </w:rPr>
          <w:t>SDG&amp;E</w:t>
        </w:r>
        <w:r w:rsidR="00676EC8" w:rsidRPr="00CC5009">
          <w:rPr>
            <w:sz w:val="24"/>
            <w:szCs w:val="24"/>
          </w:rPr>
          <w:t xml:space="preserve"> to continue efforts to resolve </w:t>
        </w:r>
        <w:r w:rsidR="0036C6B3" w:rsidRPr="00CC5009">
          <w:rPr>
            <w:sz w:val="24"/>
            <w:szCs w:val="24"/>
          </w:rPr>
          <w:t xml:space="preserve">an </w:t>
        </w:r>
        <w:r w:rsidR="00676EC8" w:rsidRPr="00CC5009">
          <w:rPr>
            <w:sz w:val="24"/>
            <w:szCs w:val="24"/>
          </w:rPr>
          <w:t xml:space="preserve">Informal </w:t>
        </w:r>
        <w:r w:rsidR="00346A34" w:rsidRPr="00CC5009">
          <w:rPr>
            <w:sz w:val="24"/>
            <w:szCs w:val="24"/>
          </w:rPr>
          <w:t>Challenge</w:t>
        </w:r>
        <w:r w:rsidR="009A10E4" w:rsidRPr="00CC5009">
          <w:rPr>
            <w:sz w:val="24"/>
            <w:szCs w:val="24"/>
          </w:rPr>
          <w:t xml:space="preserve"> prior to the filing of a Formal Protest</w:t>
        </w:r>
        <w:r w:rsidR="00676EC8" w:rsidRPr="00CC5009">
          <w:rPr>
            <w:sz w:val="24"/>
            <w:szCs w:val="24"/>
          </w:rPr>
          <w:t xml:space="preserve">) to </w:t>
        </w:r>
        <w:r w:rsidR="7536B4A8" w:rsidRPr="00CC5009">
          <w:rPr>
            <w:sz w:val="24"/>
            <w:szCs w:val="24"/>
          </w:rPr>
          <w:t>file</w:t>
        </w:r>
        <w:r w:rsidR="00676EC8" w:rsidRPr="00CC5009">
          <w:rPr>
            <w:sz w:val="24"/>
            <w:szCs w:val="24"/>
          </w:rPr>
          <w:t xml:space="preserve"> a Formal </w:t>
        </w:r>
        <w:r w:rsidR="00866527" w:rsidRPr="00CC5009">
          <w:rPr>
            <w:sz w:val="24"/>
            <w:szCs w:val="24"/>
          </w:rPr>
          <w:t>Protest</w:t>
        </w:r>
        <w:r w:rsidR="00676EC8" w:rsidRPr="00CC5009">
          <w:rPr>
            <w:sz w:val="24"/>
            <w:szCs w:val="24"/>
          </w:rPr>
          <w:t xml:space="preserve"> </w:t>
        </w:r>
        <w:r w:rsidR="103BF0FA" w:rsidRPr="00CC5009">
          <w:rPr>
            <w:sz w:val="24"/>
            <w:szCs w:val="24"/>
          </w:rPr>
          <w:t>at</w:t>
        </w:r>
        <w:r w:rsidR="00676EC8" w:rsidRPr="00CC5009">
          <w:rPr>
            <w:sz w:val="24"/>
            <w:szCs w:val="24"/>
          </w:rPr>
          <w:t xml:space="preserve"> FERC, which shall be served on </w:t>
        </w:r>
        <w:r w:rsidR="00A70D4E" w:rsidRPr="00CC5009">
          <w:rPr>
            <w:sz w:val="24"/>
            <w:szCs w:val="24"/>
          </w:rPr>
          <w:t>SDG&amp;E</w:t>
        </w:r>
        <w:r w:rsidR="00676EC8" w:rsidRPr="00CC5009">
          <w:rPr>
            <w:sz w:val="24"/>
            <w:szCs w:val="24"/>
          </w:rPr>
          <w:t xml:space="preserve"> on the date of such filing. </w:t>
        </w:r>
        <w:bookmarkEnd w:id="748"/>
        <w:r w:rsidR="00A70D4E" w:rsidRPr="00CC5009">
          <w:rPr>
            <w:sz w:val="24"/>
            <w:szCs w:val="24"/>
          </w:rPr>
          <w:t>SDG&amp;E</w:t>
        </w:r>
        <w:r w:rsidR="00676EC8" w:rsidRPr="00CC5009">
          <w:rPr>
            <w:sz w:val="24"/>
            <w:szCs w:val="24"/>
          </w:rPr>
          <w:t xml:space="preserve"> may raise both substantive and procedural defenses against such a Formal </w:t>
        </w:r>
        <w:r w:rsidR="00866527" w:rsidRPr="00CC5009">
          <w:rPr>
            <w:sz w:val="24"/>
            <w:szCs w:val="24"/>
          </w:rPr>
          <w:t>Protest</w:t>
        </w:r>
        <w:r w:rsidR="00676EC8" w:rsidRPr="00CC5009">
          <w:rPr>
            <w:sz w:val="24"/>
            <w:szCs w:val="24"/>
          </w:rPr>
          <w:t xml:space="preserve">. Failure to pursue an issue through </w:t>
        </w:r>
        <w:r w:rsidR="0044172D" w:rsidRPr="00CC5009">
          <w:rPr>
            <w:sz w:val="24"/>
            <w:szCs w:val="24"/>
          </w:rPr>
          <w:t xml:space="preserve">an </w:t>
        </w:r>
        <w:r w:rsidR="00683A39" w:rsidRPr="00CC5009">
          <w:rPr>
            <w:sz w:val="24"/>
            <w:szCs w:val="24"/>
          </w:rPr>
          <w:t xml:space="preserve">Informal </w:t>
        </w:r>
        <w:r w:rsidR="00346A34" w:rsidRPr="00CC5009">
          <w:rPr>
            <w:sz w:val="24"/>
            <w:szCs w:val="24"/>
          </w:rPr>
          <w:t>Challenge</w:t>
        </w:r>
        <w:r w:rsidR="00676EC8" w:rsidRPr="00CC5009">
          <w:rPr>
            <w:sz w:val="24"/>
            <w:szCs w:val="24"/>
          </w:rPr>
          <w:t xml:space="preserve"> or to lodge a Formal </w:t>
        </w:r>
        <w:r w:rsidR="00866527" w:rsidRPr="00CC5009">
          <w:rPr>
            <w:sz w:val="24"/>
            <w:szCs w:val="24"/>
          </w:rPr>
          <w:t>Protest</w:t>
        </w:r>
        <w:r w:rsidR="00676EC8" w:rsidRPr="00CC5009">
          <w:rPr>
            <w:sz w:val="24"/>
            <w:szCs w:val="24"/>
          </w:rPr>
          <w:t xml:space="preserve"> regarding any issue as to a given Annual </w:t>
        </w:r>
        <w:r w:rsidR="00F80F73" w:rsidRPr="00CC5009">
          <w:rPr>
            <w:sz w:val="24"/>
            <w:szCs w:val="24"/>
          </w:rPr>
          <w:t>Informational Filing</w:t>
        </w:r>
        <w:r w:rsidR="00676EC8" w:rsidRPr="00CC5009">
          <w:rPr>
            <w:sz w:val="24"/>
            <w:szCs w:val="24"/>
          </w:rPr>
          <w:t xml:space="preserve"> shall bar pursuit of such issue with respect to that Annual </w:t>
        </w:r>
        <w:r w:rsidR="00695EED" w:rsidRPr="00CC5009">
          <w:rPr>
            <w:sz w:val="24"/>
            <w:szCs w:val="24"/>
          </w:rPr>
          <w:t>Informational Filing</w:t>
        </w:r>
        <w:r w:rsidR="00A70D4E" w:rsidRPr="00CC5009">
          <w:rPr>
            <w:sz w:val="24"/>
            <w:szCs w:val="24"/>
          </w:rPr>
          <w:t xml:space="preserve"> but</w:t>
        </w:r>
        <w:r w:rsidR="00676EC8" w:rsidRPr="00CC5009">
          <w:rPr>
            <w:sz w:val="24"/>
            <w:szCs w:val="24"/>
          </w:rPr>
          <w:t xml:space="preserve"> shall not bar pursuit of such issue or the lodging of a Formal </w:t>
        </w:r>
        <w:r w:rsidR="00866527" w:rsidRPr="00CC5009">
          <w:rPr>
            <w:sz w:val="24"/>
            <w:szCs w:val="24"/>
          </w:rPr>
          <w:t>Protest</w:t>
        </w:r>
        <w:r w:rsidR="00676EC8" w:rsidRPr="00CC5009">
          <w:rPr>
            <w:sz w:val="24"/>
            <w:szCs w:val="24"/>
          </w:rPr>
          <w:t xml:space="preserve"> as to such issue as it relates to a subsequent Annual </w:t>
        </w:r>
        <w:r w:rsidR="00695EED" w:rsidRPr="00CC5009">
          <w:rPr>
            <w:sz w:val="24"/>
            <w:szCs w:val="24"/>
          </w:rPr>
          <w:t>Informational Filing</w:t>
        </w:r>
        <w:r w:rsidR="00676EC8" w:rsidRPr="00CC5009">
          <w:rPr>
            <w:sz w:val="24"/>
            <w:szCs w:val="24"/>
          </w:rPr>
          <w:t xml:space="preserve">. </w:t>
        </w:r>
        <w:bookmarkStart w:id="749" w:name="_Hlk174353384"/>
        <w:r w:rsidR="00676EC8" w:rsidRPr="00CC5009">
          <w:rPr>
            <w:sz w:val="24"/>
            <w:szCs w:val="24"/>
          </w:rPr>
          <w:t xml:space="preserve">An Interested Party may not pursue a Formal </w:t>
        </w:r>
        <w:r w:rsidR="00866527" w:rsidRPr="00CC5009">
          <w:rPr>
            <w:sz w:val="24"/>
            <w:szCs w:val="24"/>
          </w:rPr>
          <w:t>Protest</w:t>
        </w:r>
        <w:r w:rsidR="00676EC8" w:rsidRPr="00CC5009">
          <w:rPr>
            <w:sz w:val="24"/>
            <w:szCs w:val="24"/>
          </w:rPr>
          <w:t xml:space="preserve"> if it has not previously submitted </w:t>
        </w:r>
        <w:r w:rsidR="00D66624" w:rsidRPr="00CC5009">
          <w:rPr>
            <w:sz w:val="24"/>
            <w:szCs w:val="24"/>
          </w:rPr>
          <w:t xml:space="preserve">an Informal </w:t>
        </w:r>
        <w:r w:rsidR="00346A34" w:rsidRPr="00CC5009">
          <w:rPr>
            <w:sz w:val="24"/>
            <w:szCs w:val="24"/>
          </w:rPr>
          <w:t>Challenge</w:t>
        </w:r>
        <w:r w:rsidR="00676EC8" w:rsidRPr="00CC5009">
          <w:rPr>
            <w:sz w:val="24"/>
            <w:szCs w:val="24"/>
          </w:rPr>
          <w:t xml:space="preserve"> for the applicable review period; however, an Interested Party may include </w:t>
        </w:r>
        <w:r w:rsidR="007C2919" w:rsidRPr="00CC5009">
          <w:rPr>
            <w:sz w:val="24"/>
            <w:szCs w:val="24"/>
          </w:rPr>
          <w:t>a subject in its</w:t>
        </w:r>
        <w:r w:rsidR="00676EC8" w:rsidRPr="00CC5009">
          <w:rPr>
            <w:sz w:val="24"/>
            <w:szCs w:val="24"/>
          </w:rPr>
          <w:t xml:space="preserve"> Formal </w:t>
        </w:r>
        <w:r w:rsidR="00866527" w:rsidRPr="00CC5009">
          <w:rPr>
            <w:sz w:val="24"/>
            <w:szCs w:val="24"/>
          </w:rPr>
          <w:t>Protest</w:t>
        </w:r>
        <w:r w:rsidR="00676EC8" w:rsidRPr="00CC5009">
          <w:rPr>
            <w:sz w:val="24"/>
            <w:szCs w:val="24"/>
          </w:rPr>
          <w:t xml:space="preserve"> even if it did not raise </w:t>
        </w:r>
        <w:r w:rsidR="007C2919" w:rsidRPr="00CC5009">
          <w:rPr>
            <w:sz w:val="24"/>
            <w:szCs w:val="24"/>
          </w:rPr>
          <w:t xml:space="preserve">the </w:t>
        </w:r>
        <w:r w:rsidR="00676EC8" w:rsidRPr="00CC5009">
          <w:rPr>
            <w:sz w:val="24"/>
            <w:szCs w:val="24"/>
          </w:rPr>
          <w:t xml:space="preserve">issue in </w:t>
        </w:r>
        <w:r w:rsidR="00C46AF3" w:rsidRPr="00CC5009">
          <w:rPr>
            <w:sz w:val="24"/>
            <w:szCs w:val="24"/>
          </w:rPr>
          <w:t xml:space="preserve">an Informal </w:t>
        </w:r>
        <w:r w:rsidR="00346A34" w:rsidRPr="00CC5009">
          <w:rPr>
            <w:sz w:val="24"/>
            <w:szCs w:val="24"/>
          </w:rPr>
          <w:t>Challenge</w:t>
        </w:r>
        <w:r w:rsidR="00676EC8" w:rsidRPr="00CC5009">
          <w:rPr>
            <w:sz w:val="24"/>
            <w:szCs w:val="24"/>
          </w:rPr>
          <w:t>.</w:t>
        </w:r>
        <w:r w:rsidR="00A70D4E" w:rsidRPr="00CC5009">
          <w:rPr>
            <w:sz w:val="24"/>
            <w:szCs w:val="24"/>
          </w:rPr>
          <w:t xml:space="preserve">  </w:t>
        </w:r>
        <w:bookmarkEnd w:id="749"/>
      </w:ins>
    </w:p>
    <w:p w14:paraId="4965BDDF" w14:textId="72780ECF" w:rsidR="00A70D4E" w:rsidRPr="00CC5009" w:rsidRDefault="00A70D4E" w:rsidP="00F229E9">
      <w:pPr>
        <w:pStyle w:val="ListParagraph"/>
        <w:numPr>
          <w:ilvl w:val="0"/>
          <w:numId w:val="19"/>
        </w:numPr>
        <w:spacing w:before="1" w:line="480" w:lineRule="auto"/>
        <w:ind w:left="1440" w:right="310" w:hanging="630"/>
        <w:rPr>
          <w:ins w:id="750" w:author="Fulton, Ross" w:date="2024-10-28T12:15:00Z" w16du:dateUtc="2024-10-28T19:15:00Z"/>
          <w:sz w:val="24"/>
          <w:szCs w:val="24"/>
        </w:rPr>
      </w:pPr>
      <w:ins w:id="751" w:author="Fulton, Ross" w:date="2024-10-28T12:15:00Z" w16du:dateUtc="2024-10-28T19:15:00Z">
        <w:r w:rsidRPr="00CC5009">
          <w:rPr>
            <w:sz w:val="24"/>
            <w:szCs w:val="24"/>
          </w:rPr>
          <w:t xml:space="preserve">Formal </w:t>
        </w:r>
        <w:r w:rsidR="00866527" w:rsidRPr="00CC5009">
          <w:rPr>
            <w:sz w:val="24"/>
            <w:szCs w:val="24"/>
          </w:rPr>
          <w:t>Protests</w:t>
        </w:r>
        <w:r w:rsidRPr="00CC5009">
          <w:rPr>
            <w:sz w:val="24"/>
            <w:szCs w:val="24"/>
          </w:rPr>
          <w:t xml:space="preserve"> shall be filed pursuant to these Protocols and satisfy all of the following requirements: </w:t>
        </w:r>
      </w:ins>
    </w:p>
    <w:p w14:paraId="5B2DFB2B" w14:textId="3A9350C1" w:rsidR="00A70D4E" w:rsidRPr="00CC5009" w:rsidRDefault="00A70D4E">
      <w:pPr>
        <w:pStyle w:val="ListParagraph"/>
        <w:numPr>
          <w:ilvl w:val="1"/>
          <w:numId w:val="10"/>
        </w:numPr>
        <w:spacing w:line="480" w:lineRule="auto"/>
        <w:ind w:left="2340" w:right="144" w:hanging="630"/>
        <w:rPr>
          <w:sz w:val="24"/>
          <w:szCs w:val="24"/>
          <w:rPrChange w:id="752" w:author="Fulton, Ross" w:date="2024-10-28T12:15:00Z" w16du:dateUtc="2024-10-28T19:15:00Z">
            <w:rPr/>
          </w:rPrChange>
        </w:rPr>
        <w:pPrChange w:id="753" w:author="Fulton, Ross" w:date="2024-10-28T12:15:00Z" w16du:dateUtc="2024-10-28T19:15:00Z">
          <w:pPr>
            <w:pStyle w:val="ListParagraph"/>
            <w:adjustRightInd w:val="0"/>
            <w:spacing w:line="480" w:lineRule="auto"/>
            <w:ind w:left="3240"/>
          </w:pPr>
        </w:pPrChange>
      </w:pPr>
      <w:ins w:id="754" w:author="Fulton, Ross" w:date="2024-10-28T12:15:00Z" w16du:dateUtc="2024-10-28T19:15:00Z">
        <w:r w:rsidRPr="00CC5009">
          <w:rPr>
            <w:sz w:val="24"/>
            <w:szCs w:val="24"/>
          </w:rPr>
          <w:t>Clearly identify the action or inaction which is alleged to violate these Protocols or</w:t>
        </w:r>
      </w:ins>
      <w:r w:rsidRPr="00CC5009">
        <w:rPr>
          <w:sz w:val="24"/>
          <w:szCs w:val="24"/>
          <w:rPrChange w:id="755" w:author="Fulton, Ross" w:date="2024-10-28T12:15:00Z" w16du:dateUtc="2024-10-28T19:15:00Z">
            <w:rPr/>
          </w:rPrChange>
        </w:rPr>
        <w:t xml:space="preserve"> the Formula Rate </w:t>
      </w:r>
      <w:r w:rsidR="00EA15B1" w:rsidRPr="00CC5009">
        <w:rPr>
          <w:sz w:val="24"/>
          <w:szCs w:val="24"/>
          <w:rPrChange w:id="756" w:author="Fulton, Ross" w:date="2024-10-28T12:15:00Z" w16du:dateUtc="2024-10-28T19:15:00Z">
            <w:rPr/>
          </w:rPrChange>
        </w:rPr>
        <w:t>Spreadsheet</w:t>
      </w:r>
      <w:r w:rsidRPr="00CC5009">
        <w:rPr>
          <w:sz w:val="24"/>
          <w:szCs w:val="24"/>
          <w:rPrChange w:id="757" w:author="Fulton, Ross" w:date="2024-10-28T12:15:00Z" w16du:dateUtc="2024-10-28T19:15:00Z">
            <w:rPr/>
          </w:rPrChange>
        </w:rPr>
        <w:t xml:space="preserve"> and </w:t>
      </w:r>
      <w:del w:id="758" w:author="Fulton, Ross" w:date="2024-10-28T12:15:00Z" w16du:dateUtc="2024-10-28T19:15:00Z">
        <w:r w:rsidR="003D4A13" w:rsidRPr="00CC5009">
          <w:rPr>
            <w:sz w:val="24"/>
            <w:szCs w:val="24"/>
          </w:rPr>
          <w:delText>these Protocols;</w:delText>
        </w:r>
      </w:del>
      <w:ins w:id="759" w:author="Fulton, Ross" w:date="2024-10-28T12:15:00Z" w16du:dateUtc="2024-10-28T19:15:00Z">
        <w:r w:rsidRPr="00CC5009">
          <w:rPr>
            <w:sz w:val="24"/>
            <w:szCs w:val="24"/>
          </w:rPr>
          <w:t xml:space="preserve">explain how that action or inaction violates the Protocols or the Formula Rate </w:t>
        </w:r>
        <w:r w:rsidR="00EA15B1" w:rsidRPr="00CC5009">
          <w:rPr>
            <w:sz w:val="24"/>
            <w:szCs w:val="24"/>
          </w:rPr>
          <w:t>Spreadsheet</w:t>
        </w:r>
        <w:r w:rsidRPr="00CC5009">
          <w:rPr>
            <w:sz w:val="24"/>
            <w:szCs w:val="24"/>
          </w:rPr>
          <w:t xml:space="preserve">; </w:t>
        </w:r>
      </w:ins>
    </w:p>
    <w:p w14:paraId="408DD38E" w14:textId="77777777" w:rsidR="003D4A13" w:rsidRPr="00CC5009" w:rsidRDefault="003D4A13" w:rsidP="003D4A13">
      <w:pPr>
        <w:pStyle w:val="ListParagraph"/>
        <w:adjustRightInd w:val="0"/>
        <w:spacing w:line="480" w:lineRule="auto"/>
        <w:ind w:left="3240"/>
        <w:rPr>
          <w:del w:id="760" w:author="Fulton, Ross" w:date="2024-10-28T12:15:00Z" w16du:dateUtc="2024-10-28T19:15:00Z"/>
          <w:sz w:val="24"/>
          <w:szCs w:val="24"/>
        </w:rPr>
      </w:pPr>
      <w:del w:id="761" w:author="Fulton, Ross" w:date="2024-10-28T12:15:00Z" w16du:dateUtc="2024-10-28T19:15:00Z">
        <w:r w:rsidRPr="00CC5009">
          <w:rPr>
            <w:sz w:val="24"/>
            <w:szCs w:val="24"/>
          </w:rPr>
          <w:delText>(iii)</w:delText>
        </w:r>
        <w:r w:rsidRPr="00CC5009">
          <w:rPr>
            <w:sz w:val="24"/>
            <w:szCs w:val="24"/>
          </w:rPr>
          <w:tab/>
          <w:delText>whether the costs to be recovered through the BTRRs have been accurately stated, properly recorded and accounted for pursuant to applicable FERC accounting rules, and are consistent with the formula;</w:delText>
        </w:r>
      </w:del>
    </w:p>
    <w:p w14:paraId="1BF9C774" w14:textId="77777777" w:rsidR="003D4A13" w:rsidRPr="00CC5009" w:rsidRDefault="003D4A13" w:rsidP="003D4A13">
      <w:pPr>
        <w:pStyle w:val="ListParagraph"/>
        <w:adjustRightInd w:val="0"/>
        <w:spacing w:line="480" w:lineRule="auto"/>
        <w:ind w:left="3240"/>
        <w:rPr>
          <w:del w:id="762" w:author="Fulton, Ross" w:date="2024-10-28T12:15:00Z" w16du:dateUtc="2024-10-28T19:15:00Z"/>
          <w:sz w:val="24"/>
          <w:szCs w:val="24"/>
        </w:rPr>
      </w:pPr>
      <w:del w:id="763" w:author="Fulton, Ross" w:date="2024-10-28T12:15:00Z" w16du:dateUtc="2024-10-28T19:15:00Z">
        <w:r w:rsidRPr="00CC5009">
          <w:rPr>
            <w:sz w:val="24"/>
            <w:szCs w:val="24"/>
          </w:rPr>
          <w:delText>(iv)</w:delText>
        </w:r>
        <w:r w:rsidRPr="00CC5009">
          <w:rPr>
            <w:sz w:val="24"/>
            <w:szCs w:val="24"/>
          </w:rPr>
          <w:tab/>
          <w:delText>whether SDG&amp;E’s calculation methodologies are consistent with the formula;</w:delText>
        </w:r>
      </w:del>
    </w:p>
    <w:p w14:paraId="586570F3" w14:textId="77777777" w:rsidR="003D4A13" w:rsidRPr="00CC5009" w:rsidRDefault="003D4A13" w:rsidP="003D4A13">
      <w:pPr>
        <w:pStyle w:val="ListParagraph"/>
        <w:adjustRightInd w:val="0"/>
        <w:spacing w:line="480" w:lineRule="auto"/>
        <w:ind w:left="3240"/>
        <w:rPr>
          <w:del w:id="764" w:author="Fulton, Ross" w:date="2024-10-28T12:15:00Z" w16du:dateUtc="2024-10-28T19:15:00Z"/>
          <w:sz w:val="24"/>
          <w:szCs w:val="24"/>
        </w:rPr>
      </w:pPr>
      <w:del w:id="765" w:author="Fulton, Ross" w:date="2024-10-28T12:15:00Z" w16du:dateUtc="2024-10-28T19:15:00Z">
        <w:r w:rsidRPr="00CC5009">
          <w:rPr>
            <w:sz w:val="24"/>
            <w:szCs w:val="24"/>
          </w:rPr>
          <w:delText>(v)</w:delText>
        </w:r>
        <w:r w:rsidRPr="00CC5009">
          <w:rPr>
            <w:sz w:val="24"/>
            <w:szCs w:val="24"/>
          </w:rPr>
          <w:tab/>
          <w:delText>whether any Material Accounting Changes are reasonable and consistent with applicable FERC accounting rules; and</w:delText>
        </w:r>
      </w:del>
    </w:p>
    <w:p w14:paraId="46AB02E1" w14:textId="77777777" w:rsidR="003D4A13" w:rsidRPr="00CC5009" w:rsidRDefault="003D4A13" w:rsidP="003D4A13">
      <w:pPr>
        <w:pStyle w:val="ListParagraph"/>
        <w:adjustRightInd w:val="0"/>
        <w:spacing w:line="480" w:lineRule="auto"/>
        <w:ind w:left="3240"/>
        <w:rPr>
          <w:del w:id="766" w:author="Fulton, Ross" w:date="2024-10-28T12:15:00Z" w16du:dateUtc="2024-10-28T19:15:00Z"/>
          <w:sz w:val="24"/>
          <w:szCs w:val="24"/>
        </w:rPr>
      </w:pPr>
      <w:del w:id="767" w:author="Fulton, Ross" w:date="2024-10-28T12:15:00Z" w16du:dateUtc="2024-10-28T19:15:00Z">
        <w:r w:rsidRPr="00CC5009">
          <w:rPr>
            <w:sz w:val="24"/>
            <w:szCs w:val="24"/>
          </w:rPr>
          <w:delText>(vi)</w:delText>
        </w:r>
        <w:r w:rsidRPr="00CC5009">
          <w:rPr>
            <w:sz w:val="24"/>
            <w:szCs w:val="24"/>
          </w:rPr>
          <w:tab/>
          <w:delText>whether forecasts and projections have been reasonably made.</w:delText>
        </w:r>
      </w:del>
    </w:p>
    <w:p w14:paraId="0056F2EC" w14:textId="609B54D3" w:rsidR="00A70D4E" w:rsidRPr="00CC5009" w:rsidRDefault="00A70D4E" w:rsidP="00843AD1">
      <w:pPr>
        <w:pStyle w:val="ListParagraph"/>
        <w:numPr>
          <w:ilvl w:val="1"/>
          <w:numId w:val="10"/>
        </w:numPr>
        <w:spacing w:line="480" w:lineRule="auto"/>
        <w:ind w:left="2340" w:right="144" w:hanging="630"/>
        <w:rPr>
          <w:ins w:id="768" w:author="Fulton, Ross" w:date="2024-10-28T12:15:00Z" w16du:dateUtc="2024-10-28T19:15:00Z"/>
          <w:sz w:val="24"/>
          <w:szCs w:val="24"/>
        </w:rPr>
      </w:pPr>
      <w:ins w:id="769" w:author="Fulton, Ross" w:date="2024-10-28T12:15:00Z" w16du:dateUtc="2024-10-28T19:15:00Z">
        <w:r w:rsidRPr="00CC5009">
          <w:rPr>
            <w:sz w:val="24"/>
            <w:szCs w:val="24"/>
          </w:rPr>
          <w:t xml:space="preserve">Set forth the business, commercial, economic or other issues presented by the action or inaction as such relate to or affect the Interested Party that filed the Formal </w:t>
        </w:r>
        <w:r w:rsidR="00866527" w:rsidRPr="00CC5009">
          <w:rPr>
            <w:sz w:val="24"/>
            <w:szCs w:val="24"/>
          </w:rPr>
          <w:t>Protest</w:t>
        </w:r>
        <w:r w:rsidRPr="00CC5009">
          <w:rPr>
            <w:sz w:val="24"/>
            <w:szCs w:val="24"/>
          </w:rPr>
          <w:t>; including: (1) the extent or effect of an Accounting Change; (2) whether SDG&amp;E has properly applied the Formula Rate</w:t>
        </w:r>
        <w:r w:rsidR="00EA15B1" w:rsidRPr="00CC5009">
          <w:rPr>
            <w:sz w:val="24"/>
            <w:szCs w:val="24"/>
          </w:rPr>
          <w:t xml:space="preserve"> Spreadsheet</w:t>
        </w:r>
        <w:r w:rsidRPr="00CC5009">
          <w:rPr>
            <w:sz w:val="24"/>
            <w:szCs w:val="24"/>
          </w:rPr>
          <w:t xml:space="preserve"> and the procedures in the Protocols</w:t>
        </w:r>
        <w:r w:rsidR="00CA709F" w:rsidRPr="00CC5009">
          <w:rPr>
            <w:sz w:val="24"/>
            <w:szCs w:val="24"/>
          </w:rPr>
          <w:t>;</w:t>
        </w:r>
        <w:r w:rsidRPr="00CC5009">
          <w:rPr>
            <w:sz w:val="24"/>
            <w:szCs w:val="24"/>
          </w:rPr>
          <w:t xml:space="preserve"> (3) whether the input data are properly recorded; (4) the proper booking and allocation/assignment, reasonableness and prudence of the costs and expenditures included for recovery in the current </w:t>
        </w:r>
        <w:r w:rsidR="00EA15B1" w:rsidRPr="00CC5009">
          <w:rPr>
            <w:sz w:val="24"/>
            <w:szCs w:val="24"/>
          </w:rPr>
          <w:t>r</w:t>
        </w:r>
        <w:r w:rsidRPr="00CC5009">
          <w:rPr>
            <w:sz w:val="24"/>
            <w:szCs w:val="24"/>
          </w:rPr>
          <w:t xml:space="preserve">ate </w:t>
        </w:r>
        <w:r w:rsidR="00EA15B1" w:rsidRPr="00CC5009">
          <w:rPr>
            <w:sz w:val="24"/>
            <w:szCs w:val="24"/>
          </w:rPr>
          <w:t>y</w:t>
        </w:r>
        <w:r w:rsidRPr="00CC5009">
          <w:rPr>
            <w:sz w:val="24"/>
            <w:szCs w:val="24"/>
          </w:rPr>
          <w:t xml:space="preserve">ear Formula </w:t>
        </w:r>
        <w:r w:rsidRPr="00CC5009" w:rsidDel="00EA15B1">
          <w:rPr>
            <w:sz w:val="24"/>
            <w:szCs w:val="24"/>
          </w:rPr>
          <w:t>R</w:t>
        </w:r>
        <w:r w:rsidRPr="00CC5009">
          <w:rPr>
            <w:sz w:val="24"/>
            <w:szCs w:val="24"/>
          </w:rPr>
          <w:t>ate</w:t>
        </w:r>
        <w:r w:rsidR="00EA15B1" w:rsidRPr="00CC5009">
          <w:rPr>
            <w:sz w:val="24"/>
            <w:szCs w:val="24"/>
          </w:rPr>
          <w:t xml:space="preserve"> Spreadsheet</w:t>
        </w:r>
        <w:r w:rsidRPr="00CC5009">
          <w:rPr>
            <w:sz w:val="24"/>
            <w:szCs w:val="24"/>
          </w:rPr>
          <w:t>; (5) the accuracy of the data and the consistency with the Formula Rate</w:t>
        </w:r>
        <w:r w:rsidR="00EA15B1" w:rsidRPr="00CC5009">
          <w:rPr>
            <w:sz w:val="24"/>
            <w:szCs w:val="24"/>
          </w:rPr>
          <w:t xml:space="preserve"> Spreadsheet</w:t>
        </w:r>
        <w:r w:rsidRPr="00CC5009">
          <w:rPr>
            <w:sz w:val="24"/>
            <w:szCs w:val="24"/>
          </w:rPr>
          <w:t xml:space="preserve"> of the charges shown in the Annual </w:t>
        </w:r>
        <w:r w:rsidR="00620EE5" w:rsidRPr="00CC5009">
          <w:rPr>
            <w:sz w:val="24"/>
            <w:szCs w:val="24"/>
          </w:rPr>
          <w:t>Informational Filing</w:t>
        </w:r>
        <w:r w:rsidRPr="00CC5009">
          <w:rPr>
            <w:sz w:val="24"/>
            <w:szCs w:val="24"/>
          </w:rPr>
          <w:t xml:space="preserve">; or (6) any other information that may reasonably have substantive effect on the calculation of the charge pursuant to the </w:t>
        </w:r>
        <w:r w:rsidR="00786F1F" w:rsidRPr="00CC5009">
          <w:rPr>
            <w:sz w:val="24"/>
            <w:szCs w:val="24"/>
          </w:rPr>
          <w:t xml:space="preserve">TO6 </w:t>
        </w:r>
        <w:r w:rsidRPr="00CC5009">
          <w:rPr>
            <w:sz w:val="24"/>
            <w:szCs w:val="24"/>
          </w:rPr>
          <w:t>Formula</w:t>
        </w:r>
        <w:r w:rsidR="00EA15B1" w:rsidRPr="00CC5009">
          <w:rPr>
            <w:sz w:val="24"/>
            <w:szCs w:val="24"/>
          </w:rPr>
          <w:t xml:space="preserve"> Rate</w:t>
        </w:r>
        <w:r w:rsidRPr="00CC5009">
          <w:rPr>
            <w:sz w:val="24"/>
            <w:szCs w:val="24"/>
          </w:rPr>
          <w:t xml:space="preserve">; </w:t>
        </w:r>
      </w:ins>
    </w:p>
    <w:p w14:paraId="3A3DE6B5" w14:textId="6B7F9A37" w:rsidR="00A70D4E" w:rsidRPr="00CC5009" w:rsidRDefault="00A70D4E" w:rsidP="00843AD1">
      <w:pPr>
        <w:pStyle w:val="ListParagraph"/>
        <w:numPr>
          <w:ilvl w:val="1"/>
          <w:numId w:val="10"/>
        </w:numPr>
        <w:spacing w:line="480" w:lineRule="auto"/>
        <w:ind w:left="2340" w:right="144" w:hanging="630"/>
        <w:rPr>
          <w:ins w:id="770" w:author="Fulton, Ross" w:date="2024-10-28T12:15:00Z" w16du:dateUtc="2024-10-28T19:15:00Z"/>
          <w:sz w:val="24"/>
          <w:szCs w:val="24"/>
        </w:rPr>
      </w:pPr>
      <w:ins w:id="771" w:author="Fulton, Ross" w:date="2024-10-28T12:15:00Z" w16du:dateUtc="2024-10-28T19:15:00Z">
        <w:r w:rsidRPr="00CC5009">
          <w:rPr>
            <w:sz w:val="24"/>
            <w:szCs w:val="24"/>
          </w:rPr>
          <w:t xml:space="preserve">Make a good faith effort to quantify the financial impact or burden (if any) created for the Interested Party filing the Formal </w:t>
        </w:r>
        <w:r w:rsidR="00866527" w:rsidRPr="00CC5009">
          <w:rPr>
            <w:sz w:val="24"/>
            <w:szCs w:val="24"/>
          </w:rPr>
          <w:t>Protest</w:t>
        </w:r>
        <w:r w:rsidRPr="00CC5009">
          <w:rPr>
            <w:sz w:val="24"/>
            <w:szCs w:val="24"/>
          </w:rPr>
          <w:t xml:space="preserve"> as a result of the action or inaction; </w:t>
        </w:r>
      </w:ins>
    </w:p>
    <w:p w14:paraId="1CC9CECE" w14:textId="677364C4" w:rsidR="00A70D4E" w:rsidRPr="00CC5009" w:rsidRDefault="00A70D4E" w:rsidP="009A10E4">
      <w:pPr>
        <w:pStyle w:val="ListParagraph"/>
        <w:numPr>
          <w:ilvl w:val="1"/>
          <w:numId w:val="10"/>
        </w:numPr>
        <w:spacing w:line="480" w:lineRule="auto"/>
        <w:ind w:left="2340" w:right="144" w:hanging="630"/>
        <w:rPr>
          <w:ins w:id="772" w:author="Fulton, Ross" w:date="2024-10-28T12:15:00Z" w16du:dateUtc="2024-10-28T19:15:00Z"/>
          <w:sz w:val="24"/>
          <w:szCs w:val="24"/>
        </w:rPr>
      </w:pPr>
      <w:ins w:id="773" w:author="Fulton, Ross" w:date="2024-10-28T12:15:00Z" w16du:dateUtc="2024-10-28T19:15:00Z">
        <w:r w:rsidRPr="00CC5009">
          <w:rPr>
            <w:sz w:val="24"/>
            <w:szCs w:val="24"/>
          </w:rPr>
          <w:t xml:space="preserve">State whether the issues presented are pending in an existing Commission proceeding or a proceeding in any other forum in which the Interested Party is a party, and if so, present an explanation why timely resolution cannot be achieved in that forum. </w:t>
        </w:r>
      </w:ins>
    </w:p>
    <w:p w14:paraId="08843FD1" w14:textId="77777777" w:rsidR="00A70D4E" w:rsidRPr="00CC5009" w:rsidRDefault="00A70D4E" w:rsidP="00843AD1">
      <w:pPr>
        <w:pStyle w:val="ListParagraph"/>
        <w:numPr>
          <w:ilvl w:val="1"/>
          <w:numId w:val="10"/>
        </w:numPr>
        <w:spacing w:line="480" w:lineRule="auto"/>
        <w:ind w:left="2250" w:right="144" w:hanging="630"/>
        <w:rPr>
          <w:ins w:id="774" w:author="Fulton, Ross" w:date="2024-10-28T12:15:00Z" w16du:dateUtc="2024-10-28T19:15:00Z"/>
          <w:sz w:val="24"/>
          <w:szCs w:val="24"/>
        </w:rPr>
      </w:pPr>
      <w:ins w:id="775" w:author="Fulton, Ross" w:date="2024-10-28T12:15:00Z" w16du:dateUtc="2024-10-28T19:15:00Z">
        <w:r w:rsidRPr="00CC5009">
          <w:rPr>
            <w:sz w:val="24"/>
            <w:szCs w:val="24"/>
          </w:rPr>
          <w:t xml:space="preserve">State the specific relief or remedy requested and the basis for that relief; </w:t>
        </w:r>
      </w:ins>
    </w:p>
    <w:p w14:paraId="377F2636" w14:textId="12EC41E8" w:rsidR="007D3354" w:rsidRPr="00CC5009" w:rsidRDefault="00A70D4E" w:rsidP="00843AD1">
      <w:pPr>
        <w:pStyle w:val="ListParagraph"/>
        <w:numPr>
          <w:ilvl w:val="1"/>
          <w:numId w:val="10"/>
        </w:numPr>
        <w:spacing w:line="480" w:lineRule="auto"/>
        <w:ind w:left="2250" w:right="144" w:hanging="630"/>
        <w:rPr>
          <w:ins w:id="776" w:author="Fulton, Ross" w:date="2024-10-28T12:15:00Z" w16du:dateUtc="2024-10-28T19:15:00Z"/>
          <w:sz w:val="24"/>
          <w:szCs w:val="24"/>
        </w:rPr>
      </w:pPr>
      <w:ins w:id="777" w:author="Fulton, Ross" w:date="2024-10-28T12:15:00Z" w16du:dateUtc="2024-10-28T19:15:00Z">
        <w:r w:rsidRPr="00CC5009">
          <w:rPr>
            <w:sz w:val="24"/>
            <w:szCs w:val="24"/>
          </w:rPr>
          <w:t xml:space="preserve">Include all documents, other than those provided by SDG&amp;E </w:t>
        </w:r>
        <w:r w:rsidR="00CA709F" w:rsidRPr="00CC5009">
          <w:rPr>
            <w:sz w:val="24"/>
            <w:szCs w:val="24"/>
          </w:rPr>
          <w:t>(</w:t>
        </w:r>
        <w:r w:rsidRPr="00CC5009">
          <w:rPr>
            <w:sz w:val="24"/>
            <w:szCs w:val="24"/>
          </w:rPr>
          <w:t>and in the event that SDG&amp;E has provided the document</w:t>
        </w:r>
        <w:r w:rsidR="00571D22" w:rsidRPr="00CC5009">
          <w:rPr>
            <w:sz w:val="24"/>
            <w:szCs w:val="24"/>
          </w:rPr>
          <w:t>,</w:t>
        </w:r>
        <w:r w:rsidRPr="00CC5009">
          <w:rPr>
            <w:sz w:val="24"/>
            <w:szCs w:val="24"/>
          </w:rPr>
          <w:t xml:space="preserve"> then citations to such documents</w:t>
        </w:r>
        <w:r w:rsidR="00CA709F" w:rsidRPr="00CC5009">
          <w:rPr>
            <w:sz w:val="24"/>
            <w:szCs w:val="24"/>
          </w:rPr>
          <w:t>)</w:t>
        </w:r>
        <w:r w:rsidRPr="00CC5009">
          <w:rPr>
            <w:sz w:val="24"/>
            <w:szCs w:val="24"/>
          </w:rPr>
          <w:t xml:space="preserve">, that support facts in the Formal </w:t>
        </w:r>
        <w:r w:rsidR="00866527" w:rsidRPr="00CC5009">
          <w:rPr>
            <w:sz w:val="24"/>
            <w:szCs w:val="24"/>
          </w:rPr>
          <w:t>Protest</w:t>
        </w:r>
        <w:r w:rsidRPr="00CC5009">
          <w:rPr>
            <w:sz w:val="24"/>
            <w:szCs w:val="24"/>
          </w:rPr>
          <w:t xml:space="preserve"> in possession of, or otherwise attainable by, the Interested Party, including, but not limited to, contracts and affidavits; and </w:t>
        </w:r>
      </w:ins>
    </w:p>
    <w:p w14:paraId="2B6F6844" w14:textId="4BDABFF2" w:rsidR="00C5768F" w:rsidRPr="00CC5009" w:rsidRDefault="00A70D4E" w:rsidP="00571D22">
      <w:pPr>
        <w:pStyle w:val="ListParagraph"/>
        <w:numPr>
          <w:ilvl w:val="1"/>
          <w:numId w:val="10"/>
        </w:numPr>
        <w:spacing w:line="480" w:lineRule="auto"/>
        <w:ind w:left="2250" w:right="144" w:hanging="630"/>
        <w:rPr>
          <w:ins w:id="778" w:author="Fulton, Ross" w:date="2024-10-28T12:15:00Z" w16du:dateUtc="2024-10-28T19:15:00Z"/>
          <w:sz w:val="24"/>
          <w:szCs w:val="24"/>
        </w:rPr>
      </w:pPr>
      <w:ins w:id="779" w:author="Fulton, Ross" w:date="2024-10-28T12:15:00Z" w16du:dateUtc="2024-10-28T19:15:00Z">
        <w:r w:rsidRPr="00CC5009">
          <w:rPr>
            <w:sz w:val="24"/>
            <w:szCs w:val="24"/>
          </w:rPr>
          <w:t xml:space="preserve">State whether the Interested Party raised </w:t>
        </w:r>
        <w:r w:rsidR="004E20D2" w:rsidRPr="00CC5009">
          <w:rPr>
            <w:sz w:val="24"/>
            <w:szCs w:val="24"/>
          </w:rPr>
          <w:t>an Informal</w:t>
        </w:r>
        <w:r w:rsidRPr="00CC5009">
          <w:rPr>
            <w:sz w:val="24"/>
            <w:szCs w:val="24"/>
          </w:rPr>
          <w:t xml:space="preserve"> </w:t>
        </w:r>
        <w:r w:rsidR="00346A34" w:rsidRPr="00CC5009">
          <w:rPr>
            <w:sz w:val="24"/>
            <w:szCs w:val="24"/>
          </w:rPr>
          <w:t>Challenge</w:t>
        </w:r>
        <w:r w:rsidRPr="00CC5009">
          <w:rPr>
            <w:sz w:val="24"/>
            <w:szCs w:val="24"/>
          </w:rPr>
          <w:t xml:space="preserve"> as described in these Protocols to dispute the action or inaction raised by the Formal </w:t>
        </w:r>
        <w:r w:rsidR="00866527" w:rsidRPr="00CC5009">
          <w:rPr>
            <w:sz w:val="24"/>
            <w:szCs w:val="24"/>
          </w:rPr>
          <w:t>Protest</w:t>
        </w:r>
        <w:r w:rsidRPr="00CC5009">
          <w:rPr>
            <w:sz w:val="24"/>
            <w:szCs w:val="24"/>
          </w:rPr>
          <w:t>, and if not, describe why not.</w:t>
        </w:r>
      </w:ins>
    </w:p>
    <w:p w14:paraId="51C3C8B3" w14:textId="77777777" w:rsidR="00C5768F" w:rsidRPr="00CC5009" w:rsidRDefault="007D3354">
      <w:pPr>
        <w:pStyle w:val="ListParagraph"/>
        <w:numPr>
          <w:ilvl w:val="0"/>
          <w:numId w:val="19"/>
        </w:numPr>
        <w:spacing w:line="480" w:lineRule="auto"/>
        <w:ind w:left="1440" w:right="144" w:hanging="630"/>
        <w:rPr>
          <w:sz w:val="24"/>
          <w:szCs w:val="24"/>
          <w:rPrChange w:id="780" w:author="Fulton, Ross" w:date="2024-10-28T12:15:00Z" w16du:dateUtc="2024-10-28T19:15:00Z">
            <w:rPr/>
          </w:rPrChange>
        </w:rPr>
        <w:pPrChange w:id="781" w:author="Fulton, Ross" w:date="2024-10-28T12:15:00Z" w16du:dateUtc="2024-10-28T19:15:00Z">
          <w:pPr>
            <w:pStyle w:val="ListParagraph"/>
            <w:numPr>
              <w:numId w:val="26"/>
            </w:numPr>
            <w:adjustRightInd w:val="0"/>
            <w:spacing w:line="480" w:lineRule="auto"/>
            <w:ind w:left="2160" w:hanging="720"/>
          </w:pPr>
        </w:pPrChange>
      </w:pPr>
      <w:r w:rsidRPr="00CC5009">
        <w:rPr>
          <w:sz w:val="24"/>
          <w:szCs w:val="24"/>
          <w:rPrChange w:id="782" w:author="Fulton, Ross" w:date="2024-10-28T12:15:00Z" w16du:dateUtc="2024-10-28T19:15:00Z">
            <w:rPr/>
          </w:rPrChange>
        </w:rPr>
        <w:t>Nothing in these Protocols shall act as a bar to a person raising an issue in comments or in protests to the</w:t>
      </w:r>
      <w:r w:rsidR="00A11165" w:rsidRPr="00CC5009">
        <w:rPr>
          <w:sz w:val="24"/>
          <w:szCs w:val="24"/>
          <w:rPrChange w:id="783" w:author="Fulton, Ross" w:date="2024-10-28T12:15:00Z" w16du:dateUtc="2024-10-28T19:15:00Z">
            <w:rPr/>
          </w:rPrChange>
        </w:rPr>
        <w:t xml:space="preserve"> </w:t>
      </w:r>
      <w:ins w:id="784" w:author="Fulton, Ross" w:date="2024-10-28T12:15:00Z" w16du:dateUtc="2024-10-28T19:15:00Z">
        <w:r w:rsidR="00CA068F" w:rsidRPr="00CC5009">
          <w:rPr>
            <w:sz w:val="24"/>
            <w:szCs w:val="24"/>
          </w:rPr>
          <w:t>Annual</w:t>
        </w:r>
        <w:r w:rsidRPr="00CC5009">
          <w:rPr>
            <w:sz w:val="24"/>
            <w:szCs w:val="24"/>
          </w:rPr>
          <w:t xml:space="preserve"> </w:t>
        </w:r>
      </w:ins>
      <w:r w:rsidRPr="00CC5009">
        <w:rPr>
          <w:sz w:val="24"/>
          <w:szCs w:val="24"/>
          <w:rPrChange w:id="785" w:author="Fulton, Ross" w:date="2024-10-28T12:15:00Z" w16du:dateUtc="2024-10-28T19:15:00Z">
            <w:rPr/>
          </w:rPrChange>
        </w:rPr>
        <w:t>Informational Filing that it has not raised</w:t>
      </w:r>
      <w:r w:rsidRPr="00CC5009">
        <w:rPr>
          <w:spacing w:val="-20"/>
          <w:sz w:val="24"/>
          <w:szCs w:val="24"/>
          <w:rPrChange w:id="786" w:author="Fulton, Ross" w:date="2024-10-28T12:15:00Z" w16du:dateUtc="2024-10-28T19:15:00Z">
            <w:rPr/>
          </w:rPrChange>
        </w:rPr>
        <w:t xml:space="preserve"> </w:t>
      </w:r>
      <w:r w:rsidRPr="00CC5009">
        <w:rPr>
          <w:sz w:val="24"/>
          <w:szCs w:val="24"/>
          <w:rPrChange w:id="787" w:author="Fulton, Ross" w:date="2024-10-28T12:15:00Z" w16du:dateUtc="2024-10-28T19:15:00Z">
            <w:rPr/>
          </w:rPrChange>
        </w:rPr>
        <w:t>in a prior</w:t>
      </w:r>
      <w:ins w:id="788" w:author="Fulton, Ross" w:date="2024-10-28T12:15:00Z" w16du:dateUtc="2024-10-28T19:15:00Z">
        <w:r w:rsidRPr="00CC5009">
          <w:rPr>
            <w:sz w:val="24"/>
            <w:szCs w:val="24"/>
          </w:rPr>
          <w:t xml:space="preserve"> </w:t>
        </w:r>
        <w:r w:rsidR="00CA068F" w:rsidRPr="00CC5009">
          <w:rPr>
            <w:sz w:val="24"/>
            <w:szCs w:val="24"/>
          </w:rPr>
          <w:t>Annual</w:t>
        </w:r>
      </w:ins>
      <w:r w:rsidR="00CA068F" w:rsidRPr="00CC5009">
        <w:rPr>
          <w:sz w:val="24"/>
          <w:szCs w:val="24"/>
          <w:rPrChange w:id="789" w:author="Fulton, Ross" w:date="2024-10-28T12:15:00Z" w16du:dateUtc="2024-10-28T19:15:00Z">
            <w:rPr/>
          </w:rPrChange>
        </w:rPr>
        <w:t xml:space="preserve"> </w:t>
      </w:r>
      <w:r w:rsidRPr="00CC5009">
        <w:rPr>
          <w:sz w:val="24"/>
          <w:szCs w:val="24"/>
          <w:rPrChange w:id="790" w:author="Fulton, Ross" w:date="2024-10-28T12:15:00Z" w16du:dateUtc="2024-10-28T19:15:00Z">
            <w:rPr/>
          </w:rPrChange>
        </w:rPr>
        <w:t>Informational Filing proceeding (including pre-filing phases of such proceeding) or with respect to which it has not previously exercised its rights under the</w:t>
      </w:r>
      <w:r w:rsidRPr="00CC5009">
        <w:rPr>
          <w:spacing w:val="-1"/>
          <w:sz w:val="24"/>
          <w:szCs w:val="24"/>
          <w:rPrChange w:id="791" w:author="Fulton, Ross" w:date="2024-10-28T12:15:00Z" w16du:dateUtc="2024-10-28T19:15:00Z">
            <w:rPr/>
          </w:rPrChange>
        </w:rPr>
        <w:t xml:space="preserve"> </w:t>
      </w:r>
      <w:r w:rsidRPr="00CC5009">
        <w:rPr>
          <w:sz w:val="24"/>
          <w:szCs w:val="24"/>
          <w:rPrChange w:id="792" w:author="Fulton, Ross" w:date="2024-10-28T12:15:00Z" w16du:dateUtc="2024-10-28T19:15:00Z">
            <w:rPr/>
          </w:rPrChange>
        </w:rPr>
        <w:t>FPA.</w:t>
      </w:r>
    </w:p>
    <w:p w14:paraId="35768EDC" w14:textId="77777777" w:rsidR="00F34287" w:rsidRPr="00CC5009" w:rsidRDefault="007D3354">
      <w:pPr>
        <w:pStyle w:val="ListParagraph"/>
        <w:numPr>
          <w:ilvl w:val="0"/>
          <w:numId w:val="19"/>
        </w:numPr>
        <w:spacing w:line="480" w:lineRule="auto"/>
        <w:ind w:left="1440" w:right="144" w:hanging="630"/>
        <w:rPr>
          <w:sz w:val="24"/>
          <w:szCs w:val="24"/>
          <w:rPrChange w:id="793" w:author="Fulton, Ross" w:date="2024-10-28T12:15:00Z" w16du:dateUtc="2024-10-28T19:15:00Z">
            <w:rPr/>
          </w:rPrChange>
        </w:rPr>
        <w:pPrChange w:id="794" w:author="Fulton, Ross" w:date="2024-10-28T12:15:00Z" w16du:dateUtc="2024-10-28T19:15:00Z">
          <w:pPr>
            <w:pStyle w:val="ListParagraph"/>
            <w:numPr>
              <w:numId w:val="26"/>
            </w:numPr>
            <w:adjustRightInd w:val="0"/>
            <w:spacing w:line="480" w:lineRule="auto"/>
            <w:ind w:left="2160" w:hanging="720"/>
          </w:pPr>
        </w:pPrChange>
      </w:pPr>
      <w:r w:rsidRPr="00CC5009">
        <w:rPr>
          <w:sz w:val="24"/>
          <w:szCs w:val="24"/>
          <w:rPrChange w:id="795" w:author="Fulton, Ross" w:date="2024-10-28T12:15:00Z" w16du:dateUtc="2024-10-28T19:15:00Z">
            <w:rPr/>
          </w:rPrChange>
        </w:rPr>
        <w:t>It is expressly intended by these Protocols that FERC will issue an order taking action, assuming any action is requested, on the</w:t>
      </w:r>
      <w:r w:rsidR="00E91D3A" w:rsidRPr="00CC5009">
        <w:rPr>
          <w:sz w:val="24"/>
          <w:szCs w:val="24"/>
          <w:rPrChange w:id="796" w:author="Fulton, Ross" w:date="2024-10-28T12:15:00Z" w16du:dateUtc="2024-10-28T19:15:00Z">
            <w:rPr/>
          </w:rPrChange>
        </w:rPr>
        <w:t xml:space="preserve"> </w:t>
      </w:r>
      <w:ins w:id="797" w:author="Fulton, Ross" w:date="2024-10-28T12:15:00Z" w16du:dateUtc="2024-10-28T19:15:00Z">
        <w:r w:rsidR="00E91D3A" w:rsidRPr="00CC5009">
          <w:rPr>
            <w:sz w:val="24"/>
            <w:szCs w:val="24"/>
          </w:rPr>
          <w:t>Annual</w:t>
        </w:r>
        <w:r w:rsidRPr="00CC5009">
          <w:rPr>
            <w:sz w:val="24"/>
            <w:szCs w:val="24"/>
          </w:rPr>
          <w:t xml:space="preserve"> </w:t>
        </w:r>
      </w:ins>
      <w:r w:rsidRPr="00CC5009">
        <w:rPr>
          <w:sz w:val="24"/>
          <w:szCs w:val="24"/>
          <w:rPrChange w:id="798" w:author="Fulton, Ross" w:date="2024-10-28T12:15:00Z" w16du:dateUtc="2024-10-28T19:15:00Z">
            <w:rPr/>
          </w:rPrChange>
        </w:rPr>
        <w:t>Informational Filing if protests</w:t>
      </w:r>
      <w:bookmarkStart w:id="799" w:name="_DV_C12"/>
      <w:r w:rsidRPr="00CC5009">
        <w:rPr>
          <w:sz w:val="24"/>
          <w:szCs w:val="24"/>
          <w:rPrChange w:id="800" w:author="Fulton, Ross" w:date="2024-10-28T12:15:00Z" w16du:dateUtc="2024-10-28T19:15:00Z">
            <w:rPr/>
          </w:rPrChange>
        </w:rPr>
        <w:t xml:space="preserve"> and/or comments</w:t>
      </w:r>
      <w:bookmarkStart w:id="801" w:name="_DV_M54"/>
      <w:bookmarkEnd w:id="799"/>
      <w:bookmarkEnd w:id="801"/>
      <w:r w:rsidRPr="00CC5009">
        <w:rPr>
          <w:sz w:val="24"/>
          <w:szCs w:val="24"/>
          <w:rPrChange w:id="802" w:author="Fulton, Ross" w:date="2024-10-28T12:15:00Z" w16du:dateUtc="2024-10-28T19:15:00Z">
            <w:rPr/>
          </w:rPrChange>
        </w:rPr>
        <w:t xml:space="preserve"> on the</w:t>
      </w:r>
      <w:ins w:id="803" w:author="Fulton, Ross" w:date="2024-10-28T12:15:00Z" w16du:dateUtc="2024-10-28T19:15:00Z">
        <w:r w:rsidR="00E91D3A" w:rsidRPr="00CC5009">
          <w:rPr>
            <w:sz w:val="24"/>
            <w:szCs w:val="24"/>
          </w:rPr>
          <w:t xml:space="preserve"> Annual</w:t>
        </w:r>
      </w:ins>
      <w:r w:rsidRPr="00CC5009">
        <w:rPr>
          <w:sz w:val="24"/>
          <w:szCs w:val="24"/>
          <w:rPrChange w:id="804" w:author="Fulton, Ross" w:date="2024-10-28T12:15:00Z" w16du:dateUtc="2024-10-28T19:15:00Z">
            <w:rPr/>
          </w:rPrChange>
        </w:rPr>
        <w:t xml:space="preserve"> Informational Filing are</w:t>
      </w:r>
      <w:r w:rsidRPr="00CC5009">
        <w:rPr>
          <w:spacing w:val="-20"/>
          <w:sz w:val="24"/>
          <w:szCs w:val="24"/>
          <w:rPrChange w:id="805" w:author="Fulton, Ross" w:date="2024-10-28T12:15:00Z" w16du:dateUtc="2024-10-28T19:15:00Z">
            <w:rPr/>
          </w:rPrChange>
        </w:rPr>
        <w:t xml:space="preserve"> </w:t>
      </w:r>
      <w:r w:rsidRPr="00CC5009">
        <w:rPr>
          <w:sz w:val="24"/>
          <w:szCs w:val="24"/>
          <w:rPrChange w:id="806" w:author="Fulton, Ross" w:date="2024-10-28T12:15:00Z" w16du:dateUtc="2024-10-28T19:15:00Z">
            <w:rPr/>
          </w:rPrChange>
        </w:rPr>
        <w:t>filed.</w:t>
      </w:r>
    </w:p>
    <w:p w14:paraId="292C41CA" w14:textId="0BAB4B47" w:rsidR="0038209F" w:rsidRPr="00CC5009" w:rsidRDefault="00F34287">
      <w:pPr>
        <w:pStyle w:val="ListParagraph"/>
        <w:numPr>
          <w:ilvl w:val="0"/>
          <w:numId w:val="19"/>
        </w:numPr>
        <w:spacing w:line="480" w:lineRule="auto"/>
        <w:ind w:left="1440" w:hanging="630"/>
        <w:rPr>
          <w:sz w:val="24"/>
          <w:szCs w:val="24"/>
          <w:rPrChange w:id="807" w:author="Fulton, Ross" w:date="2024-10-28T12:15:00Z" w16du:dateUtc="2024-10-28T19:15:00Z">
            <w:rPr/>
          </w:rPrChange>
        </w:rPr>
        <w:pPrChange w:id="808" w:author="Fulton, Ross" w:date="2024-10-28T12:15:00Z" w16du:dateUtc="2024-10-28T19:15:00Z">
          <w:pPr>
            <w:pStyle w:val="ListParagraph"/>
            <w:numPr>
              <w:numId w:val="26"/>
            </w:numPr>
            <w:adjustRightInd w:val="0"/>
            <w:spacing w:line="480" w:lineRule="auto"/>
            <w:ind w:left="2160" w:hanging="720"/>
          </w:pPr>
        </w:pPrChange>
      </w:pPr>
      <w:r w:rsidRPr="00CC5009" w:rsidDel="000402AB">
        <w:rPr>
          <w:sz w:val="24"/>
          <w:szCs w:val="24"/>
          <w:rPrChange w:id="809" w:author="Fulton, Ross" w:date="2024-10-28T12:15:00Z" w16du:dateUtc="2024-10-28T19:15:00Z">
            <w:rPr/>
          </w:rPrChange>
        </w:rPr>
        <w:t xml:space="preserve">In any </w:t>
      </w:r>
      <w:del w:id="810" w:author="Fulton, Ross" w:date="2024-10-28T12:15:00Z" w16du:dateUtc="2024-10-28T19:15:00Z">
        <w:r w:rsidR="003D4A13" w:rsidRPr="00CC5009">
          <w:rPr>
            <w:sz w:val="24"/>
            <w:szCs w:val="24"/>
          </w:rPr>
          <w:delText>proceeding</w:delText>
        </w:r>
      </w:del>
      <w:ins w:id="811" w:author="Fulton, Ross" w:date="2024-10-28T12:15:00Z" w16du:dateUtc="2024-10-28T19:15:00Z">
        <w:r w:rsidRPr="00CC5009" w:rsidDel="000402AB">
          <w:rPr>
            <w:sz w:val="24"/>
            <w:szCs w:val="24"/>
          </w:rPr>
          <w:t>protest</w:t>
        </w:r>
      </w:ins>
      <w:r w:rsidRPr="00CC5009" w:rsidDel="000402AB">
        <w:rPr>
          <w:sz w:val="24"/>
          <w:szCs w:val="24"/>
          <w:rPrChange w:id="812" w:author="Fulton, Ross" w:date="2024-10-28T12:15:00Z" w16du:dateUtc="2024-10-28T19:15:00Z">
            <w:rPr/>
          </w:rPrChange>
        </w:rPr>
        <w:t xml:space="preserve"> on SDG&amp;E’s</w:t>
      </w:r>
      <w:ins w:id="813" w:author="Fulton, Ross" w:date="2024-10-28T12:15:00Z" w16du:dateUtc="2024-10-28T19:15:00Z">
        <w:r w:rsidRPr="00CC5009" w:rsidDel="000402AB">
          <w:rPr>
            <w:sz w:val="24"/>
            <w:szCs w:val="24"/>
          </w:rPr>
          <w:t xml:space="preserve"> Annual</w:t>
        </w:r>
      </w:ins>
      <w:r w:rsidRPr="00CC5009" w:rsidDel="000402AB">
        <w:rPr>
          <w:sz w:val="24"/>
          <w:szCs w:val="24"/>
          <w:rPrChange w:id="814" w:author="Fulton, Ross" w:date="2024-10-28T12:15:00Z" w16du:dateUtc="2024-10-28T19:15:00Z">
            <w:rPr/>
          </w:rPrChange>
        </w:rPr>
        <w:t xml:space="preserve"> Informational Filing</w:t>
      </w:r>
      <w:r w:rsidR="0038209F" w:rsidRPr="00CC5009">
        <w:rPr>
          <w:sz w:val="24"/>
          <w:szCs w:val="24"/>
          <w:rPrChange w:id="815" w:author="Fulton, Ross" w:date="2024-10-28T12:15:00Z" w16du:dateUtc="2024-10-28T19:15:00Z">
            <w:rPr/>
          </w:rPrChange>
        </w:rPr>
        <w:t xml:space="preserve">, SDG&amp;E shall bear the burden of showing the justness and reasonableness of the implementation of its </w:t>
      </w:r>
      <w:del w:id="816" w:author="Fulton, Ross" w:date="2024-10-28T12:15:00Z" w16du:dateUtc="2024-10-28T19:15:00Z">
        <w:r w:rsidR="009D7E35" w:rsidRPr="00CC5009">
          <w:rPr>
            <w:sz w:val="24"/>
            <w:szCs w:val="24"/>
          </w:rPr>
          <w:delText>TO5</w:delText>
        </w:r>
      </w:del>
      <w:ins w:id="817" w:author="Fulton, Ross" w:date="2024-10-28T12:15:00Z" w16du:dateUtc="2024-10-28T19:15:00Z">
        <w:r w:rsidR="0038209F" w:rsidRPr="00CC5009">
          <w:rPr>
            <w:sz w:val="24"/>
            <w:szCs w:val="24"/>
          </w:rPr>
          <w:t>TO6</w:t>
        </w:r>
      </w:ins>
      <w:r w:rsidR="0038209F" w:rsidRPr="00CC5009">
        <w:rPr>
          <w:sz w:val="24"/>
          <w:szCs w:val="24"/>
          <w:rPrChange w:id="818" w:author="Fulton, Ross" w:date="2024-10-28T12:15:00Z" w16du:dateUtc="2024-10-28T19:15:00Z">
            <w:rPr/>
          </w:rPrChange>
        </w:rPr>
        <w:t xml:space="preserve"> Formula on matters set forth in subsections </w:t>
      </w:r>
      <w:del w:id="819" w:author="Fulton, Ross" w:date="2024-10-28T12:15:00Z" w16du:dateUtc="2024-10-28T19:15:00Z">
        <w:r w:rsidR="003D4A13" w:rsidRPr="00CC5009">
          <w:rPr>
            <w:sz w:val="24"/>
            <w:szCs w:val="24"/>
          </w:rPr>
          <w:delText>d.</w:delText>
        </w:r>
      </w:del>
      <w:ins w:id="820" w:author="Fulton, Ross" w:date="2024-10-28T12:15:00Z" w16du:dateUtc="2024-10-28T19:15:00Z">
        <w:r w:rsidR="00F229E9" w:rsidRPr="00CC5009">
          <w:rPr>
            <w:sz w:val="24"/>
            <w:szCs w:val="24"/>
          </w:rPr>
          <w:t>e</w:t>
        </w:r>
        <w:r w:rsidR="0038209F" w:rsidRPr="00CC5009">
          <w:rPr>
            <w:sz w:val="24"/>
            <w:szCs w:val="24"/>
          </w:rPr>
          <w:t>,</w:t>
        </w:r>
      </w:ins>
      <w:r w:rsidR="0038209F" w:rsidRPr="00CC5009">
        <w:rPr>
          <w:sz w:val="24"/>
          <w:szCs w:val="24"/>
          <w:rPrChange w:id="821" w:author="Fulton, Ross" w:date="2024-10-28T12:15:00Z" w16du:dateUtc="2024-10-28T19:15:00Z">
            <w:rPr/>
          </w:rPrChange>
        </w:rPr>
        <w:t xml:space="preserve"> (i</w:t>
      </w:r>
      <w:r w:rsidR="0038209F" w:rsidRPr="00CC5009" w:rsidDel="000402AB">
        <w:rPr>
          <w:sz w:val="24"/>
          <w:szCs w:val="24"/>
          <w:rPrChange w:id="822" w:author="Fulton, Ross" w:date="2024-10-28T12:15:00Z" w16du:dateUtc="2024-10-28T19:15:00Z">
            <w:rPr/>
          </w:rPrChange>
        </w:rPr>
        <w:t>)</w:t>
      </w:r>
      <w:r w:rsidR="0038209F" w:rsidRPr="00CC5009">
        <w:rPr>
          <w:sz w:val="24"/>
          <w:szCs w:val="24"/>
          <w:rPrChange w:id="823" w:author="Fulton, Ross" w:date="2024-10-28T12:15:00Z" w16du:dateUtc="2024-10-28T19:15:00Z">
            <w:rPr/>
          </w:rPrChange>
        </w:rPr>
        <w:t xml:space="preserve"> through (</w:t>
      </w:r>
      <w:del w:id="824" w:author="Fulton, Ross" w:date="2024-10-28T12:15:00Z" w16du:dateUtc="2024-10-28T19:15:00Z">
        <w:r w:rsidR="003D4A13" w:rsidRPr="00CC5009">
          <w:rPr>
            <w:sz w:val="24"/>
            <w:szCs w:val="24"/>
          </w:rPr>
          <w:delText>vi</w:delText>
        </w:r>
      </w:del>
      <w:ins w:id="825" w:author="Fulton, Ross" w:date="2024-10-28T12:15:00Z" w16du:dateUtc="2024-10-28T19:15:00Z">
        <w:r w:rsidR="000402AB" w:rsidRPr="00CC5009">
          <w:rPr>
            <w:sz w:val="24"/>
            <w:szCs w:val="24"/>
          </w:rPr>
          <w:t>vii</w:t>
        </w:r>
      </w:ins>
      <w:r w:rsidR="0038209F" w:rsidRPr="00CC5009">
        <w:rPr>
          <w:sz w:val="24"/>
          <w:szCs w:val="24"/>
          <w:rPrChange w:id="826" w:author="Fulton, Ross" w:date="2024-10-28T12:15:00Z" w16du:dateUtc="2024-10-28T19:15:00Z">
            <w:rPr/>
          </w:rPrChange>
        </w:rPr>
        <w:t>) above in accordance with Commission precedent.</w:t>
      </w:r>
      <w:del w:id="827" w:author="Fulton, Ross" w:date="2024-10-28T12:15:00Z" w16du:dateUtc="2024-10-28T19:15:00Z">
        <w:r w:rsidR="003D4A13" w:rsidRPr="00CC5009">
          <w:rPr>
            <w:sz w:val="24"/>
            <w:szCs w:val="24"/>
          </w:rPr>
          <w:delText xml:space="preserve">  </w:delText>
        </w:r>
      </w:del>
    </w:p>
    <w:p w14:paraId="4655313B" w14:textId="14CE85E8" w:rsidR="004162A2" w:rsidRPr="00CC5009" w:rsidRDefault="004162A2" w:rsidP="003C39DC">
      <w:pPr>
        <w:pStyle w:val="ListParagraph"/>
        <w:numPr>
          <w:ilvl w:val="0"/>
          <w:numId w:val="19"/>
        </w:numPr>
        <w:spacing w:before="1" w:line="480" w:lineRule="auto"/>
        <w:ind w:left="1440" w:hanging="630"/>
        <w:rPr>
          <w:ins w:id="828" w:author="Fulton, Ross" w:date="2024-10-28T12:15:00Z" w16du:dateUtc="2024-10-28T19:15:00Z"/>
          <w:sz w:val="24"/>
          <w:szCs w:val="24"/>
        </w:rPr>
      </w:pPr>
      <w:ins w:id="829" w:author="Fulton, Ross" w:date="2024-10-28T12:15:00Z" w16du:dateUtc="2024-10-28T19:15:00Z">
        <w:r w:rsidRPr="00CC5009">
          <w:rPr>
            <w:sz w:val="24"/>
            <w:szCs w:val="24"/>
          </w:rPr>
          <w:t xml:space="preserve">SDG&amp;E </w:t>
        </w:r>
        <w:r w:rsidR="000D3CF1" w:rsidRPr="00CC5009">
          <w:rPr>
            <w:sz w:val="24"/>
            <w:szCs w:val="24"/>
          </w:rPr>
          <w:t xml:space="preserve">will have until January </w:t>
        </w:r>
        <w:r w:rsidR="0025357E" w:rsidRPr="00CC5009">
          <w:rPr>
            <w:sz w:val="24"/>
            <w:szCs w:val="24"/>
          </w:rPr>
          <w:t>3</w:t>
        </w:r>
        <w:r w:rsidR="000D3CF1" w:rsidRPr="00CC5009">
          <w:rPr>
            <w:sz w:val="24"/>
            <w:szCs w:val="24"/>
          </w:rPr>
          <w:t>1st to submit its answer to the Formal Protest at FERC</w:t>
        </w:r>
        <w:r w:rsidRPr="00CC5009">
          <w:rPr>
            <w:sz w:val="24"/>
            <w:szCs w:val="24"/>
          </w:rPr>
          <w:t>.</w:t>
        </w:r>
      </w:ins>
    </w:p>
    <w:p w14:paraId="718765B6" w14:textId="5F9EE0B6" w:rsidR="00396719" w:rsidRPr="00CC5009" w:rsidRDefault="00116663">
      <w:pPr>
        <w:pStyle w:val="ListParagraph"/>
        <w:numPr>
          <w:ilvl w:val="0"/>
          <w:numId w:val="19"/>
        </w:numPr>
        <w:spacing w:before="1" w:line="480" w:lineRule="auto"/>
        <w:ind w:left="1440" w:hanging="630"/>
        <w:rPr>
          <w:sz w:val="24"/>
          <w:szCs w:val="24"/>
          <w:rPrChange w:id="830" w:author="Fulton, Ross" w:date="2024-10-28T12:15:00Z" w16du:dateUtc="2024-10-28T19:15:00Z">
            <w:rPr/>
          </w:rPrChange>
        </w:rPr>
        <w:pPrChange w:id="831" w:author="Fulton, Ross" w:date="2024-10-28T12:15:00Z" w16du:dateUtc="2024-10-28T19:15:00Z">
          <w:pPr>
            <w:pStyle w:val="ListParagraph"/>
            <w:numPr>
              <w:numId w:val="26"/>
            </w:numPr>
            <w:adjustRightInd w:val="0"/>
            <w:spacing w:line="480" w:lineRule="auto"/>
            <w:ind w:left="2160" w:hanging="720"/>
          </w:pPr>
        </w:pPrChange>
      </w:pPr>
      <w:r w:rsidRPr="00CC5009">
        <w:rPr>
          <w:sz w:val="24"/>
          <w:szCs w:val="24"/>
          <w:rPrChange w:id="832" w:author="Fulton, Ross" w:date="2024-10-28T12:15:00Z" w16du:dateUtc="2024-10-28T19:15:00Z">
            <w:rPr/>
          </w:rPrChange>
        </w:rPr>
        <w:t>SDG&amp;E will make any revisions to the BTRRs and associated rates that are required by a final</w:t>
      </w:r>
      <w:bookmarkStart w:id="833" w:name="_DV_M62"/>
      <w:bookmarkEnd w:id="833"/>
      <w:r w:rsidRPr="00CC5009">
        <w:rPr>
          <w:rStyle w:val="FootnoteReference"/>
          <w:sz w:val="24"/>
          <w:szCs w:val="24"/>
          <w:rPrChange w:id="834" w:author="Fulton, Ross" w:date="2024-10-28T12:15:00Z" w16du:dateUtc="2024-10-28T19:15:00Z">
            <w:rPr>
              <w:rStyle w:val="FootnoteReference"/>
            </w:rPr>
          </w:rPrChange>
        </w:rPr>
        <w:footnoteReference w:id="7"/>
      </w:r>
      <w:r w:rsidRPr="00CC5009">
        <w:rPr>
          <w:sz w:val="24"/>
          <w:szCs w:val="24"/>
          <w:rPrChange w:id="836" w:author="Fulton, Ross" w:date="2024-10-28T12:15:00Z" w16du:dateUtc="2024-10-28T19:15:00Z">
            <w:rPr/>
          </w:rPrChange>
        </w:rPr>
        <w:t xml:space="preserve"> Commission order with respect to </w:t>
      </w:r>
      <w:del w:id="837" w:author="Fulton, Ross" w:date="2024-10-28T12:15:00Z" w16du:dateUtc="2024-10-28T19:15:00Z">
        <w:r w:rsidR="003D4A13" w:rsidRPr="00CC5009">
          <w:rPr>
            <w:sz w:val="24"/>
            <w:szCs w:val="24"/>
          </w:rPr>
          <w:delText>each</w:delText>
        </w:r>
      </w:del>
      <w:ins w:id="838" w:author="Fulton, Ross" w:date="2024-10-28T12:15:00Z" w16du:dateUtc="2024-10-28T19:15:00Z">
        <w:r w:rsidR="00187391" w:rsidRPr="00CC5009">
          <w:rPr>
            <w:sz w:val="24"/>
            <w:szCs w:val="24"/>
          </w:rPr>
          <w:t>the</w:t>
        </w:r>
        <w:r w:rsidR="003A59C1" w:rsidRPr="00CC5009">
          <w:rPr>
            <w:sz w:val="24"/>
            <w:szCs w:val="24"/>
          </w:rPr>
          <w:t xml:space="preserve"> Annual</w:t>
        </w:r>
      </w:ins>
      <w:r w:rsidRPr="00CC5009">
        <w:rPr>
          <w:sz w:val="24"/>
          <w:szCs w:val="24"/>
          <w:rPrChange w:id="839" w:author="Fulton, Ross" w:date="2024-10-28T12:15:00Z" w16du:dateUtc="2024-10-28T19:15:00Z">
            <w:rPr/>
          </w:rPrChange>
        </w:rPr>
        <w:t xml:space="preserve"> Informational Filing.</w:t>
      </w:r>
      <w:del w:id="840" w:author="Fulton, Ross" w:date="2024-10-28T12:15:00Z" w16du:dateUtc="2024-10-28T19:15:00Z">
        <w:r w:rsidR="003D4A13" w:rsidRPr="00CC5009">
          <w:rPr>
            <w:sz w:val="24"/>
            <w:szCs w:val="24"/>
          </w:rPr>
          <w:delText xml:space="preserve"> </w:delText>
        </w:r>
      </w:del>
      <w:r w:rsidRPr="00CC5009">
        <w:rPr>
          <w:sz w:val="24"/>
          <w:szCs w:val="24"/>
          <w:rPrChange w:id="841" w:author="Fulton, Ross" w:date="2024-10-28T12:15:00Z" w16du:dateUtc="2024-10-28T19:15:00Z">
            <w:rPr/>
          </w:rPrChange>
        </w:rPr>
        <w:t xml:space="preserve"> Unless otherwise ordered by the Commission, such revisions shall be effective as of the first day of the applicable </w:t>
      </w:r>
      <w:del w:id="842" w:author="Fulton, Ross" w:date="2024-10-28T12:15:00Z" w16du:dateUtc="2024-10-28T19:15:00Z">
        <w:r w:rsidR="003D4A13" w:rsidRPr="00CC5009">
          <w:rPr>
            <w:sz w:val="24"/>
            <w:szCs w:val="24"/>
          </w:rPr>
          <w:delText>Rate Effective Year</w:delText>
        </w:r>
      </w:del>
      <w:ins w:id="843" w:author="Fulton, Ross" w:date="2024-10-28T12:15:00Z" w16du:dateUtc="2024-10-28T19:15:00Z">
        <w:r w:rsidR="00786F1F" w:rsidRPr="00CC5009">
          <w:rPr>
            <w:sz w:val="24"/>
            <w:szCs w:val="24"/>
          </w:rPr>
          <w:t>r</w:t>
        </w:r>
        <w:r w:rsidRPr="00CC5009">
          <w:rPr>
            <w:sz w:val="24"/>
            <w:szCs w:val="24"/>
          </w:rPr>
          <w:t xml:space="preserve">ate </w:t>
        </w:r>
        <w:r w:rsidR="00786F1F" w:rsidRPr="00CC5009">
          <w:rPr>
            <w:sz w:val="24"/>
            <w:szCs w:val="24"/>
          </w:rPr>
          <w:t>e</w:t>
        </w:r>
        <w:r w:rsidRPr="00CC5009">
          <w:rPr>
            <w:sz w:val="24"/>
            <w:szCs w:val="24"/>
          </w:rPr>
          <w:t xml:space="preserve">ffective </w:t>
        </w:r>
        <w:r w:rsidR="00786F1F" w:rsidRPr="00CC5009">
          <w:rPr>
            <w:sz w:val="24"/>
            <w:szCs w:val="24"/>
          </w:rPr>
          <w:t>y</w:t>
        </w:r>
        <w:r w:rsidRPr="00CC5009">
          <w:rPr>
            <w:sz w:val="24"/>
            <w:szCs w:val="24"/>
          </w:rPr>
          <w:t>ear</w:t>
        </w:r>
      </w:ins>
      <w:r w:rsidRPr="00CC5009">
        <w:rPr>
          <w:sz w:val="24"/>
          <w:szCs w:val="24"/>
          <w:rPrChange w:id="844" w:author="Fulton, Ross" w:date="2024-10-28T12:15:00Z" w16du:dateUtc="2024-10-28T19:15:00Z">
            <w:rPr/>
          </w:rPrChange>
        </w:rPr>
        <w:t xml:space="preserve"> and shall be reflected, with interest calculated </w:t>
      </w:r>
      <w:r w:rsidRPr="00CC5009">
        <w:rPr>
          <w:sz w:val="24"/>
          <w:szCs w:val="24"/>
          <w:rPrChange w:id="845" w:author="Fulton, Ross" w:date="2024-10-28T12:15:00Z" w16du:dateUtc="2024-10-28T19:15:00Z">
            <w:rPr>
              <w:color w:val="000000"/>
            </w:rPr>
          </w:rPrChange>
        </w:rPr>
        <w:t xml:space="preserve">pursuant to the interest rates in </w:t>
      </w:r>
      <w:r w:rsidRPr="00CC5009">
        <w:rPr>
          <w:sz w:val="24"/>
          <w:szCs w:val="24"/>
          <w:rPrChange w:id="846" w:author="Fulton, Ross" w:date="2024-10-28T12:15:00Z" w16du:dateUtc="2024-10-28T19:15:00Z">
            <w:rPr/>
          </w:rPrChange>
        </w:rPr>
        <w:t>Section 35.19a of the Commission’s regulations, in the next subsequent</w:t>
      </w:r>
      <w:r w:rsidR="00187391" w:rsidRPr="00CC5009">
        <w:rPr>
          <w:sz w:val="24"/>
          <w:szCs w:val="24"/>
          <w:rPrChange w:id="847" w:author="Fulton, Ross" w:date="2024-10-28T12:15:00Z" w16du:dateUtc="2024-10-28T19:15:00Z">
            <w:rPr/>
          </w:rPrChange>
        </w:rPr>
        <w:t xml:space="preserve"> </w:t>
      </w:r>
      <w:ins w:id="848" w:author="Fulton, Ross" w:date="2024-10-28T12:15:00Z" w16du:dateUtc="2024-10-28T19:15:00Z">
        <w:r w:rsidR="00187391" w:rsidRPr="00CC5009">
          <w:rPr>
            <w:sz w:val="24"/>
            <w:szCs w:val="24"/>
          </w:rPr>
          <w:t>Annual</w:t>
        </w:r>
        <w:r w:rsidRPr="00CC5009">
          <w:rPr>
            <w:sz w:val="24"/>
            <w:szCs w:val="24"/>
          </w:rPr>
          <w:t xml:space="preserve"> </w:t>
        </w:r>
      </w:ins>
      <w:r w:rsidRPr="00CC5009">
        <w:rPr>
          <w:sz w:val="24"/>
          <w:szCs w:val="24"/>
          <w:rPrChange w:id="849" w:author="Fulton, Ross" w:date="2024-10-28T12:15:00Z" w16du:dateUtc="2024-10-28T19:15:00Z">
            <w:rPr/>
          </w:rPrChange>
        </w:rPr>
        <w:t>Informational Filing as a component of the</w:t>
      </w:r>
      <w:r w:rsidR="00786F1F" w:rsidRPr="00CC5009">
        <w:rPr>
          <w:sz w:val="24"/>
          <w:szCs w:val="24"/>
          <w:rPrChange w:id="850" w:author="Fulton, Ross" w:date="2024-10-28T12:15:00Z" w16du:dateUtc="2024-10-28T19:15:00Z">
            <w:rPr/>
          </w:rPrChange>
        </w:rPr>
        <w:t xml:space="preserve"> </w:t>
      </w:r>
      <w:ins w:id="851" w:author="Fulton, Ross" w:date="2024-10-28T12:15:00Z" w16du:dateUtc="2024-10-28T19:15:00Z">
        <w:r w:rsidR="00786F1F" w:rsidRPr="00CC5009">
          <w:rPr>
            <w:sz w:val="24"/>
            <w:szCs w:val="24"/>
          </w:rPr>
          <w:t>Annual</w:t>
        </w:r>
        <w:r w:rsidRPr="00CC5009">
          <w:rPr>
            <w:sz w:val="24"/>
            <w:szCs w:val="24"/>
          </w:rPr>
          <w:t xml:space="preserve"> </w:t>
        </w:r>
      </w:ins>
      <w:r w:rsidRPr="00CC5009">
        <w:rPr>
          <w:sz w:val="24"/>
          <w:szCs w:val="24"/>
          <w:rPrChange w:id="852" w:author="Fulton, Ross" w:date="2024-10-28T12:15:00Z" w16du:dateUtc="2024-10-28T19:15:00Z">
            <w:rPr/>
          </w:rPrChange>
        </w:rPr>
        <w:t xml:space="preserve">True-Up Adjustment. </w:t>
      </w:r>
      <w:del w:id="853" w:author="Fulton, Ross" w:date="2024-10-28T12:15:00Z" w16du:dateUtc="2024-10-28T19:15:00Z">
        <w:r w:rsidR="003D4A13" w:rsidRPr="00CC5009">
          <w:rPr>
            <w:sz w:val="24"/>
            <w:szCs w:val="24"/>
          </w:rPr>
          <w:delText xml:space="preserve"> </w:delText>
        </w:r>
      </w:del>
      <w:r w:rsidRPr="00CC5009">
        <w:rPr>
          <w:sz w:val="24"/>
          <w:szCs w:val="24"/>
          <w:rPrChange w:id="854" w:author="Fulton, Ross" w:date="2024-10-28T12:15:00Z" w16du:dateUtc="2024-10-28T19:15:00Z">
            <w:rPr/>
          </w:rPrChange>
        </w:rPr>
        <w:t xml:space="preserve">If the term of the </w:t>
      </w:r>
      <w:del w:id="855" w:author="Fulton, Ross" w:date="2024-10-28T12:15:00Z" w16du:dateUtc="2024-10-28T19:15:00Z">
        <w:r w:rsidR="009D7E35" w:rsidRPr="00CC5009">
          <w:rPr>
            <w:sz w:val="24"/>
            <w:szCs w:val="24"/>
          </w:rPr>
          <w:delText>TO5</w:delText>
        </w:r>
      </w:del>
      <w:ins w:id="856" w:author="Fulton, Ross" w:date="2024-10-28T12:15:00Z" w16du:dateUtc="2024-10-28T19:15:00Z">
        <w:r w:rsidRPr="00CC5009">
          <w:rPr>
            <w:sz w:val="24"/>
            <w:szCs w:val="24"/>
          </w:rPr>
          <w:t>TO6</w:t>
        </w:r>
      </w:ins>
      <w:r w:rsidRPr="00CC5009">
        <w:rPr>
          <w:sz w:val="24"/>
          <w:szCs w:val="24"/>
          <w:rPrChange w:id="857" w:author="Fulton, Ross" w:date="2024-10-28T12:15:00Z" w16du:dateUtc="2024-10-28T19:15:00Z">
            <w:rPr/>
          </w:rPrChange>
        </w:rPr>
        <w:t xml:space="preserve"> Formula is ending so that there will be no future</w:t>
      </w:r>
      <w:r w:rsidR="00CF507D" w:rsidRPr="00CC5009">
        <w:rPr>
          <w:sz w:val="24"/>
          <w:szCs w:val="24"/>
          <w:rPrChange w:id="858" w:author="Fulton, Ross" w:date="2024-10-28T12:15:00Z" w16du:dateUtc="2024-10-28T19:15:00Z">
            <w:rPr/>
          </w:rPrChange>
        </w:rPr>
        <w:t xml:space="preserve"> </w:t>
      </w:r>
      <w:ins w:id="859" w:author="Fulton, Ross" w:date="2024-10-28T12:15:00Z" w16du:dateUtc="2024-10-28T19:15:00Z">
        <w:r w:rsidR="00CF507D" w:rsidRPr="00CC5009">
          <w:rPr>
            <w:sz w:val="24"/>
            <w:szCs w:val="24"/>
          </w:rPr>
          <w:t>Annual</w:t>
        </w:r>
        <w:r w:rsidRPr="00CC5009">
          <w:rPr>
            <w:sz w:val="24"/>
            <w:szCs w:val="24"/>
          </w:rPr>
          <w:t xml:space="preserve"> </w:t>
        </w:r>
      </w:ins>
      <w:r w:rsidRPr="00CC5009">
        <w:rPr>
          <w:sz w:val="24"/>
          <w:szCs w:val="24"/>
          <w:rPrChange w:id="860" w:author="Fulton, Ross" w:date="2024-10-28T12:15:00Z" w16du:dateUtc="2024-10-28T19:15:00Z">
            <w:rPr/>
          </w:rPrChange>
        </w:rPr>
        <w:t xml:space="preserve">Informational Filing, SDG&amp;E shall include the </w:t>
      </w:r>
      <w:ins w:id="861" w:author="Fulton, Ross" w:date="2024-10-28T12:15:00Z" w16du:dateUtc="2024-10-28T19:15:00Z">
        <w:r w:rsidR="00021EB7" w:rsidRPr="00CC5009">
          <w:rPr>
            <w:sz w:val="24"/>
            <w:szCs w:val="24"/>
          </w:rPr>
          <w:t>Transmission Revenue Requirements (“</w:t>
        </w:r>
      </w:ins>
      <w:r w:rsidRPr="00CC5009">
        <w:rPr>
          <w:sz w:val="24"/>
          <w:szCs w:val="24"/>
          <w:rPrChange w:id="862" w:author="Fulton, Ross" w:date="2024-10-28T12:15:00Z" w16du:dateUtc="2024-10-28T19:15:00Z">
            <w:rPr/>
          </w:rPrChange>
        </w:rPr>
        <w:t>TRR</w:t>
      </w:r>
      <w:ins w:id="863" w:author="Fulton, Ross" w:date="2024-10-28T12:15:00Z" w16du:dateUtc="2024-10-28T19:15:00Z">
        <w:r w:rsidR="00021EB7" w:rsidRPr="00CC5009">
          <w:rPr>
            <w:sz w:val="24"/>
            <w:szCs w:val="24"/>
          </w:rPr>
          <w:t>”)</w:t>
        </w:r>
      </w:ins>
      <w:r w:rsidRPr="00CC5009">
        <w:rPr>
          <w:sz w:val="24"/>
          <w:szCs w:val="24"/>
          <w:rPrChange w:id="864" w:author="Fulton, Ross" w:date="2024-10-28T12:15:00Z" w16du:dateUtc="2024-10-28T19:15:00Z">
            <w:rPr/>
          </w:rPrChange>
        </w:rPr>
        <w:t xml:space="preserve"> difference in the Final True-Up Adjustment</w:t>
      </w:r>
      <w:ins w:id="865" w:author="Fulton, Ross" w:date="2024-10-28T12:15:00Z" w16du:dateUtc="2024-10-28T19:15:00Z">
        <w:r w:rsidR="00CF507D" w:rsidRPr="00CC5009">
          <w:rPr>
            <w:sz w:val="24"/>
            <w:szCs w:val="24"/>
          </w:rPr>
          <w:t xml:space="preserve"> in</w:t>
        </w:r>
        <w:r w:rsidR="002D3BF1" w:rsidRPr="00CC5009">
          <w:rPr>
            <w:sz w:val="24"/>
            <w:szCs w:val="24"/>
          </w:rPr>
          <w:t xml:space="preserve"> SDG&amp;E’s next successor rate filing</w:t>
        </w:r>
      </w:ins>
      <w:r w:rsidRPr="00CC5009">
        <w:rPr>
          <w:sz w:val="24"/>
          <w:szCs w:val="24"/>
          <w:rPrChange w:id="866" w:author="Fulton, Ross" w:date="2024-10-28T12:15:00Z" w16du:dateUtc="2024-10-28T19:15:00Z">
            <w:rPr/>
          </w:rPrChange>
        </w:rPr>
        <w:t>.</w:t>
      </w:r>
    </w:p>
    <w:p w14:paraId="2C163E3D" w14:textId="6F230D27" w:rsidR="00263101" w:rsidRPr="00CC5009" w:rsidRDefault="003D4A13">
      <w:pPr>
        <w:pStyle w:val="Heading1"/>
        <w:numPr>
          <w:ilvl w:val="1"/>
          <w:numId w:val="7"/>
        </w:numPr>
        <w:ind w:left="1890" w:hanging="721"/>
        <w:pPrChange w:id="867" w:author="Fulton, Ross" w:date="2024-10-28T12:15:00Z" w16du:dateUtc="2024-10-28T19:15:00Z">
          <w:pPr>
            <w:pStyle w:val="Heading3"/>
          </w:pPr>
        </w:pPrChange>
      </w:pPr>
      <w:del w:id="868" w:author="Fulton, Ross" w:date="2024-10-28T12:15:00Z" w16du:dateUtc="2024-10-28T19:15:00Z">
        <w:r w:rsidRPr="00CC5009">
          <w:delText>5.</w:delText>
        </w:r>
        <w:r w:rsidRPr="00CC5009">
          <w:tab/>
        </w:r>
      </w:del>
      <w:r w:rsidR="007D3354" w:rsidRPr="00CC5009">
        <w:t>Adjustments to Reflect Correction of Errors</w:t>
      </w:r>
      <w:del w:id="869" w:author="Fulton, Ross" w:date="2024-10-28T12:15:00Z" w16du:dateUtc="2024-10-28T19:15:00Z">
        <w:r w:rsidRPr="00CC5009">
          <w:delText xml:space="preserve"> </w:delText>
        </w:r>
      </w:del>
    </w:p>
    <w:p w14:paraId="6C5E78FC" w14:textId="77777777" w:rsidR="00263101" w:rsidRPr="00CC5009" w:rsidRDefault="00263101">
      <w:pPr>
        <w:pStyle w:val="BodyText"/>
        <w:spacing w:before="10"/>
        <w:rPr>
          <w:ins w:id="870" w:author="Fulton, Ross" w:date="2024-10-28T12:15:00Z" w16du:dateUtc="2024-10-28T19:15:00Z"/>
          <w:b/>
        </w:rPr>
      </w:pPr>
    </w:p>
    <w:p w14:paraId="7F54442E" w14:textId="66280F09" w:rsidR="00263101" w:rsidRPr="00CC5009" w:rsidRDefault="007D3354">
      <w:pPr>
        <w:pStyle w:val="ListParagraph"/>
        <w:numPr>
          <w:ilvl w:val="0"/>
          <w:numId w:val="3"/>
        </w:numPr>
        <w:spacing w:line="480" w:lineRule="auto"/>
        <w:ind w:left="1440" w:right="190" w:hanging="630"/>
        <w:rPr>
          <w:sz w:val="24"/>
          <w:szCs w:val="24"/>
          <w:rPrChange w:id="871" w:author="Fulton, Ross" w:date="2024-10-28T12:15:00Z" w16du:dateUtc="2024-10-28T19:15:00Z">
            <w:rPr/>
          </w:rPrChange>
        </w:rPr>
        <w:pPrChange w:id="872" w:author="Fulton, Ross" w:date="2024-10-28T12:15:00Z" w16du:dateUtc="2024-10-28T19:15:00Z">
          <w:pPr>
            <w:pStyle w:val="ListParagraph"/>
            <w:numPr>
              <w:ilvl w:val="3"/>
              <w:numId w:val="29"/>
            </w:numPr>
            <w:spacing w:line="480" w:lineRule="auto"/>
            <w:ind w:left="2160" w:hanging="720"/>
          </w:pPr>
        </w:pPrChange>
      </w:pPr>
      <w:r w:rsidRPr="00CC5009">
        <w:rPr>
          <w:sz w:val="24"/>
          <w:szCs w:val="24"/>
          <w:rPrChange w:id="873" w:author="Fulton, Ross" w:date="2024-10-28T12:15:00Z" w16du:dateUtc="2024-10-28T19:15:00Z">
            <w:rPr/>
          </w:rPrChange>
        </w:rPr>
        <w:t xml:space="preserve">In the event SDG&amp;E or any Interested Party identifies an error in the </w:t>
      </w:r>
      <w:del w:id="874" w:author="Fulton, Ross" w:date="2024-10-28T12:15:00Z" w16du:dateUtc="2024-10-28T19:15:00Z">
        <w:r w:rsidR="009D7E35" w:rsidRPr="00CC5009">
          <w:rPr>
            <w:sz w:val="24"/>
            <w:szCs w:val="24"/>
          </w:rPr>
          <w:delText>TO5</w:delText>
        </w:r>
      </w:del>
      <w:ins w:id="875" w:author="Fulton, Ross" w:date="2024-10-28T12:15:00Z" w16du:dateUtc="2024-10-28T19:15:00Z">
        <w:r w:rsidRPr="00CC5009">
          <w:rPr>
            <w:sz w:val="24"/>
            <w:szCs w:val="24"/>
          </w:rPr>
          <w:t>TO</w:t>
        </w:r>
        <w:r w:rsidR="0015012C" w:rsidRPr="00CC5009">
          <w:rPr>
            <w:sz w:val="24"/>
            <w:szCs w:val="24"/>
          </w:rPr>
          <w:t>6</w:t>
        </w:r>
      </w:ins>
      <w:r w:rsidRPr="00CC5009">
        <w:rPr>
          <w:sz w:val="24"/>
          <w:szCs w:val="24"/>
          <w:rPrChange w:id="876" w:author="Fulton, Ross" w:date="2024-10-28T12:15:00Z" w16du:dateUtc="2024-10-28T19:15:00Z">
            <w:rPr/>
          </w:rPrChange>
        </w:rPr>
        <w:t xml:space="preserve"> Formula or the FERC Form No. 1 data or data based on SDG&amp;E’s books and records that is used as an input to the formula, or SDG&amp;E is required by applicable law, a court, or regulatory body to correct an error, and</w:t>
      </w:r>
      <w:r w:rsidRPr="00CC5009">
        <w:rPr>
          <w:spacing w:val="-17"/>
          <w:sz w:val="24"/>
          <w:szCs w:val="24"/>
          <w:rPrChange w:id="877" w:author="Fulton, Ross" w:date="2024-10-28T12:15:00Z" w16du:dateUtc="2024-10-28T19:15:00Z">
            <w:rPr/>
          </w:rPrChange>
        </w:rPr>
        <w:t xml:space="preserve"> </w:t>
      </w:r>
      <w:r w:rsidRPr="00CC5009">
        <w:rPr>
          <w:sz w:val="24"/>
          <w:szCs w:val="24"/>
          <w:rPrChange w:id="878" w:author="Fulton, Ross" w:date="2024-10-28T12:15:00Z" w16du:dateUtc="2024-10-28T19:15:00Z">
            <w:rPr/>
          </w:rPrChange>
        </w:rPr>
        <w:t>such error affects the True-Up TRR calculated in an</w:t>
      </w:r>
      <w:r w:rsidR="006B5BD7" w:rsidRPr="00CC5009">
        <w:rPr>
          <w:sz w:val="24"/>
          <w:szCs w:val="24"/>
          <w:rPrChange w:id="879" w:author="Fulton, Ross" w:date="2024-10-28T12:15:00Z" w16du:dateUtc="2024-10-28T19:15:00Z">
            <w:rPr/>
          </w:rPrChange>
        </w:rPr>
        <w:t xml:space="preserve"> </w:t>
      </w:r>
      <w:ins w:id="880" w:author="Fulton, Ross" w:date="2024-10-28T12:15:00Z" w16du:dateUtc="2024-10-28T19:15:00Z">
        <w:r w:rsidR="006B5BD7" w:rsidRPr="00CC5009">
          <w:rPr>
            <w:sz w:val="24"/>
            <w:szCs w:val="24"/>
          </w:rPr>
          <w:t>Annual</w:t>
        </w:r>
        <w:r w:rsidRPr="00CC5009">
          <w:rPr>
            <w:sz w:val="24"/>
            <w:szCs w:val="24"/>
          </w:rPr>
          <w:t xml:space="preserve"> </w:t>
        </w:r>
      </w:ins>
      <w:r w:rsidRPr="00CC5009">
        <w:rPr>
          <w:sz w:val="24"/>
          <w:szCs w:val="24"/>
          <w:rPrChange w:id="881" w:author="Fulton, Ross" w:date="2024-10-28T12:15:00Z" w16du:dateUtc="2024-10-28T19:15:00Z">
            <w:rPr/>
          </w:rPrChange>
        </w:rPr>
        <w:t xml:space="preserve">Informational Filing, SDG&amp;E shall include in its next subsequent </w:t>
      </w:r>
      <w:ins w:id="882" w:author="Fulton, Ross" w:date="2024-10-28T12:15:00Z" w16du:dateUtc="2024-10-28T19:15:00Z">
        <w:r w:rsidR="006B5BD7" w:rsidRPr="00CC5009">
          <w:rPr>
            <w:sz w:val="24"/>
            <w:szCs w:val="24"/>
          </w:rPr>
          <w:t xml:space="preserve">Annual </w:t>
        </w:r>
      </w:ins>
      <w:r w:rsidRPr="00CC5009">
        <w:rPr>
          <w:sz w:val="24"/>
          <w:szCs w:val="24"/>
          <w:rPrChange w:id="883" w:author="Fulton, Ross" w:date="2024-10-28T12:15:00Z" w16du:dateUtc="2024-10-28T19:15:00Z">
            <w:rPr/>
          </w:rPrChange>
        </w:rPr>
        <w:t>Informational Filing a brief description of the errors included in its prior</w:t>
      </w:r>
      <w:ins w:id="884" w:author="Fulton, Ross" w:date="2024-10-28T12:15:00Z" w16du:dateUtc="2024-10-28T19:15:00Z">
        <w:r w:rsidRPr="00CC5009">
          <w:rPr>
            <w:sz w:val="24"/>
            <w:szCs w:val="24"/>
          </w:rPr>
          <w:t xml:space="preserve"> </w:t>
        </w:r>
        <w:r w:rsidR="006B5BD7" w:rsidRPr="00CC5009">
          <w:rPr>
            <w:sz w:val="24"/>
            <w:szCs w:val="24"/>
          </w:rPr>
          <w:t>Annual</w:t>
        </w:r>
      </w:ins>
      <w:r w:rsidR="006B5BD7" w:rsidRPr="00CC5009">
        <w:rPr>
          <w:sz w:val="24"/>
          <w:szCs w:val="24"/>
          <w:rPrChange w:id="885" w:author="Fulton, Ross" w:date="2024-10-28T12:15:00Z" w16du:dateUtc="2024-10-28T19:15:00Z">
            <w:rPr/>
          </w:rPrChange>
        </w:rPr>
        <w:t xml:space="preserve"> </w:t>
      </w:r>
      <w:r w:rsidRPr="00CC5009">
        <w:rPr>
          <w:sz w:val="24"/>
          <w:szCs w:val="24"/>
          <w:rPrChange w:id="886" w:author="Fulton, Ross" w:date="2024-10-28T12:15:00Z" w16du:dateUtc="2024-10-28T19:15:00Z">
            <w:rPr/>
          </w:rPrChange>
        </w:rPr>
        <w:t xml:space="preserve">Informational Filing that must be corrected. Errors include mistakes or omission regarding the values used as inputs to the Formula Rate </w:t>
      </w:r>
      <w:del w:id="887" w:author="Fulton, Ross" w:date="2024-10-28T12:15:00Z" w16du:dateUtc="2024-10-28T19:15:00Z">
        <w:r w:rsidR="008714E0" w:rsidRPr="00CC5009">
          <w:rPr>
            <w:sz w:val="24"/>
            <w:szCs w:val="24"/>
          </w:rPr>
          <w:delText>template</w:delText>
        </w:r>
      </w:del>
      <w:ins w:id="888" w:author="Fulton, Ross" w:date="2024-10-28T12:15:00Z" w16du:dateUtc="2024-10-28T19:15:00Z">
        <w:r w:rsidR="00806A20" w:rsidRPr="00CC5009">
          <w:rPr>
            <w:sz w:val="24"/>
            <w:szCs w:val="24"/>
          </w:rPr>
          <w:t>Spreadsheet</w:t>
        </w:r>
      </w:ins>
      <w:r w:rsidRPr="00CC5009">
        <w:rPr>
          <w:sz w:val="24"/>
          <w:szCs w:val="24"/>
          <w:rPrChange w:id="889" w:author="Fulton, Ross" w:date="2024-10-28T12:15:00Z" w16du:dateUtc="2024-10-28T19:15:00Z">
            <w:rPr/>
          </w:rPrChange>
        </w:rPr>
        <w:t xml:space="preserve">, such as arithmetic or computational errors, or errors with respect to established FERC practices or methodologies. </w:t>
      </w:r>
      <w:del w:id="890" w:author="Fulton, Ross" w:date="2024-10-28T12:15:00Z" w16du:dateUtc="2024-10-28T19:15:00Z">
        <w:r w:rsidR="008714E0" w:rsidRPr="00CC5009">
          <w:rPr>
            <w:sz w:val="24"/>
            <w:szCs w:val="24"/>
          </w:rPr>
          <w:delText xml:space="preserve"> </w:delText>
        </w:r>
      </w:del>
      <w:r w:rsidRPr="00CC5009">
        <w:rPr>
          <w:sz w:val="24"/>
          <w:szCs w:val="24"/>
          <w:rPrChange w:id="891" w:author="Fulton, Ross" w:date="2024-10-28T12:15:00Z" w16du:dateUtc="2024-10-28T19:15:00Z">
            <w:rPr/>
          </w:rPrChange>
        </w:rPr>
        <w:t>Errors shall not include changes of judgment or opinion.</w:t>
      </w:r>
      <w:del w:id="892" w:author="Fulton, Ross" w:date="2024-10-28T12:15:00Z" w16du:dateUtc="2024-10-28T19:15:00Z">
        <w:r w:rsidR="008714E0" w:rsidRPr="00CC5009">
          <w:rPr>
            <w:sz w:val="24"/>
            <w:szCs w:val="24"/>
          </w:rPr>
          <w:delText xml:space="preserve"> </w:delText>
        </w:r>
      </w:del>
      <w:r w:rsidRPr="00CC5009">
        <w:rPr>
          <w:sz w:val="24"/>
          <w:szCs w:val="24"/>
          <w:rPrChange w:id="893" w:author="Fulton, Ross" w:date="2024-10-28T12:15:00Z" w16du:dateUtc="2024-10-28T19:15:00Z">
            <w:rPr/>
          </w:rPrChange>
        </w:rPr>
        <w:t xml:space="preserve"> SDG&amp;E should inform parties of any identified errors through the transmittal letter accompanying its Draft Informational</w:t>
      </w:r>
      <w:r w:rsidRPr="00CC5009">
        <w:rPr>
          <w:spacing w:val="-10"/>
          <w:sz w:val="24"/>
          <w:szCs w:val="24"/>
          <w:rPrChange w:id="894" w:author="Fulton, Ross" w:date="2024-10-28T12:15:00Z" w16du:dateUtc="2024-10-28T19:15:00Z">
            <w:rPr/>
          </w:rPrChange>
        </w:rPr>
        <w:t xml:space="preserve"> </w:t>
      </w:r>
      <w:r w:rsidRPr="00CC5009">
        <w:rPr>
          <w:sz w:val="24"/>
          <w:szCs w:val="24"/>
          <w:rPrChange w:id="895" w:author="Fulton, Ross" w:date="2024-10-28T12:15:00Z" w16du:dateUtc="2024-10-28T19:15:00Z">
            <w:rPr/>
          </w:rPrChange>
        </w:rPr>
        <w:t>Filing.</w:t>
      </w:r>
    </w:p>
    <w:p w14:paraId="5EC89F35" w14:textId="29D5BA91" w:rsidR="00263101" w:rsidRPr="00CC5009" w:rsidRDefault="003D4A13">
      <w:pPr>
        <w:pStyle w:val="ListParagraph"/>
        <w:numPr>
          <w:ilvl w:val="0"/>
          <w:numId w:val="3"/>
        </w:numPr>
        <w:spacing w:before="1"/>
        <w:ind w:left="1440" w:hanging="630"/>
        <w:rPr>
          <w:sz w:val="24"/>
          <w:szCs w:val="24"/>
          <w:rPrChange w:id="896" w:author="Fulton, Ross" w:date="2024-10-28T12:15:00Z" w16du:dateUtc="2024-10-28T19:15:00Z">
            <w:rPr/>
          </w:rPrChange>
        </w:rPr>
        <w:pPrChange w:id="897" w:author="Fulton, Ross" w:date="2024-10-28T12:15:00Z" w16du:dateUtc="2024-10-28T19:15:00Z">
          <w:pPr>
            <w:pStyle w:val="ListParagraph"/>
            <w:numPr>
              <w:ilvl w:val="3"/>
              <w:numId w:val="29"/>
            </w:numPr>
            <w:spacing w:line="480" w:lineRule="auto"/>
            <w:ind w:left="2160" w:hanging="720"/>
          </w:pPr>
        </w:pPrChange>
      </w:pPr>
      <w:del w:id="898" w:author="Fulton, Ross" w:date="2024-10-28T12:15:00Z" w16du:dateUtc="2024-10-28T19:15:00Z">
        <w:r w:rsidRPr="00CC5009">
          <w:rPr>
            <w:sz w:val="24"/>
            <w:szCs w:val="24"/>
          </w:rPr>
          <w:delText xml:space="preserve"> </w:delText>
        </w:r>
      </w:del>
      <w:r w:rsidR="007D3354" w:rsidRPr="00CC5009">
        <w:rPr>
          <w:sz w:val="24"/>
          <w:szCs w:val="24"/>
          <w:rPrChange w:id="899" w:author="Fulton, Ross" w:date="2024-10-28T12:15:00Z" w16du:dateUtc="2024-10-28T19:15:00Z">
            <w:rPr/>
          </w:rPrChange>
        </w:rPr>
        <w:t>SDG&amp;E’s subsequent</w:t>
      </w:r>
      <w:r w:rsidR="00DC321D" w:rsidRPr="00CC5009">
        <w:rPr>
          <w:sz w:val="24"/>
          <w:szCs w:val="24"/>
          <w:rPrChange w:id="900" w:author="Fulton, Ross" w:date="2024-10-28T12:15:00Z" w16du:dateUtc="2024-10-28T19:15:00Z">
            <w:rPr/>
          </w:rPrChange>
        </w:rPr>
        <w:t xml:space="preserve"> </w:t>
      </w:r>
      <w:ins w:id="901" w:author="Fulton, Ross" w:date="2024-10-28T12:15:00Z" w16du:dateUtc="2024-10-28T19:15:00Z">
        <w:r w:rsidR="00DC321D" w:rsidRPr="00CC5009">
          <w:rPr>
            <w:sz w:val="24"/>
            <w:szCs w:val="24"/>
          </w:rPr>
          <w:t>Annual</w:t>
        </w:r>
        <w:r w:rsidR="007D3354" w:rsidRPr="00CC5009">
          <w:rPr>
            <w:sz w:val="24"/>
            <w:szCs w:val="24"/>
          </w:rPr>
          <w:t xml:space="preserve"> </w:t>
        </w:r>
      </w:ins>
      <w:r w:rsidR="007D3354" w:rsidRPr="00CC5009">
        <w:rPr>
          <w:sz w:val="24"/>
          <w:szCs w:val="24"/>
          <w:rPrChange w:id="902" w:author="Fulton, Ross" w:date="2024-10-28T12:15:00Z" w16du:dateUtc="2024-10-28T19:15:00Z">
            <w:rPr/>
          </w:rPrChange>
        </w:rPr>
        <w:t>Informational Filing</w:t>
      </w:r>
      <w:r w:rsidR="007D3354" w:rsidRPr="00CC5009">
        <w:rPr>
          <w:spacing w:val="-3"/>
          <w:sz w:val="24"/>
          <w:szCs w:val="24"/>
          <w:rPrChange w:id="903" w:author="Fulton, Ross" w:date="2024-10-28T12:15:00Z" w16du:dateUtc="2024-10-28T19:15:00Z">
            <w:rPr/>
          </w:rPrChange>
        </w:rPr>
        <w:t xml:space="preserve"> </w:t>
      </w:r>
      <w:r w:rsidR="007D3354" w:rsidRPr="00CC5009">
        <w:rPr>
          <w:sz w:val="24"/>
          <w:szCs w:val="24"/>
          <w:rPrChange w:id="904" w:author="Fulton, Ross" w:date="2024-10-28T12:15:00Z" w16du:dateUtc="2024-10-28T19:15:00Z">
            <w:rPr/>
          </w:rPrChange>
        </w:rPr>
        <w:t>shall:</w:t>
      </w:r>
    </w:p>
    <w:p w14:paraId="51908FE4" w14:textId="07630E8B" w:rsidR="00263101" w:rsidRPr="00CC5009" w:rsidRDefault="003D4A13">
      <w:pPr>
        <w:pStyle w:val="BodyText"/>
        <w:rPr>
          <w:ins w:id="905" w:author="Fulton, Ross" w:date="2024-10-28T12:15:00Z" w16du:dateUtc="2024-10-28T19:15:00Z"/>
        </w:rPr>
      </w:pPr>
      <w:del w:id="906" w:author="Fulton, Ross" w:date="2024-10-28T12:15:00Z" w16du:dateUtc="2024-10-28T19:15:00Z">
        <w:r w:rsidRPr="00CC5009">
          <w:delText>(i)</w:delText>
        </w:r>
        <w:r w:rsidRPr="00CC5009">
          <w:tab/>
        </w:r>
      </w:del>
    </w:p>
    <w:p w14:paraId="31ECFD4A" w14:textId="7E319101" w:rsidR="00263101" w:rsidRPr="00CC5009" w:rsidRDefault="007D3354">
      <w:pPr>
        <w:pStyle w:val="ListParagraph"/>
        <w:numPr>
          <w:ilvl w:val="1"/>
          <w:numId w:val="3"/>
        </w:numPr>
        <w:spacing w:line="480" w:lineRule="auto"/>
        <w:ind w:left="2160" w:hanging="630"/>
        <w:rPr>
          <w:sz w:val="24"/>
          <w:szCs w:val="24"/>
          <w:rPrChange w:id="907" w:author="Fulton, Ross" w:date="2024-10-28T12:15:00Z" w16du:dateUtc="2024-10-28T19:15:00Z">
            <w:rPr/>
          </w:rPrChange>
        </w:rPr>
        <w:pPrChange w:id="908" w:author="Fulton, Ross" w:date="2024-10-28T12:15:00Z" w16du:dateUtc="2024-10-28T19:15:00Z">
          <w:pPr>
            <w:pStyle w:val="ListParagraph"/>
            <w:adjustRightInd w:val="0"/>
            <w:spacing w:line="480" w:lineRule="auto"/>
            <w:ind w:left="2880"/>
          </w:pPr>
        </w:pPrChange>
      </w:pPr>
      <w:r w:rsidRPr="00CC5009">
        <w:rPr>
          <w:sz w:val="24"/>
          <w:szCs w:val="24"/>
          <w:rPrChange w:id="909" w:author="Fulton, Ross" w:date="2024-10-28T12:15:00Z" w16du:dateUtc="2024-10-28T19:15:00Z">
            <w:rPr/>
          </w:rPrChange>
        </w:rPr>
        <w:t>Recalculate the True-Up</w:t>
      </w:r>
      <w:r w:rsidR="006D47AD" w:rsidRPr="00CC5009">
        <w:rPr>
          <w:sz w:val="24"/>
          <w:szCs w:val="24"/>
          <w:rPrChange w:id="910" w:author="Fulton, Ross" w:date="2024-10-28T12:15:00Z" w16du:dateUtc="2024-10-28T19:15:00Z">
            <w:rPr/>
          </w:rPrChange>
        </w:rPr>
        <w:t xml:space="preserve"> </w:t>
      </w:r>
      <w:ins w:id="911" w:author="Fulton, Ross" w:date="2024-10-28T12:15:00Z" w16du:dateUtc="2024-10-28T19:15:00Z">
        <w:r w:rsidR="006D47AD" w:rsidRPr="00CC5009">
          <w:rPr>
            <w:sz w:val="24"/>
            <w:szCs w:val="24"/>
          </w:rPr>
          <w:t>Adjustment</w:t>
        </w:r>
        <w:r w:rsidRPr="00CC5009">
          <w:rPr>
            <w:sz w:val="24"/>
            <w:szCs w:val="24"/>
          </w:rPr>
          <w:t xml:space="preserve"> </w:t>
        </w:r>
      </w:ins>
      <w:r w:rsidRPr="00CC5009">
        <w:rPr>
          <w:sz w:val="24"/>
          <w:szCs w:val="24"/>
          <w:rPrChange w:id="912" w:author="Fulton, Ross" w:date="2024-10-28T12:15:00Z" w16du:dateUtc="2024-10-28T19:15:00Z">
            <w:rPr/>
          </w:rPrChange>
        </w:rPr>
        <w:t xml:space="preserve">TRR for all affected </w:t>
      </w:r>
      <w:del w:id="913" w:author="Fulton, Ross" w:date="2024-10-28T12:15:00Z" w16du:dateUtc="2024-10-28T19:15:00Z">
        <w:r w:rsidR="003D4A13" w:rsidRPr="00CC5009">
          <w:rPr>
            <w:sz w:val="24"/>
            <w:szCs w:val="24"/>
          </w:rPr>
          <w:delText>Prior Years</w:delText>
        </w:r>
      </w:del>
      <w:ins w:id="914" w:author="Fulton, Ross" w:date="2024-10-28T12:15:00Z" w16du:dateUtc="2024-10-28T19:15:00Z">
        <w:r w:rsidR="00806A20" w:rsidRPr="00CC5009">
          <w:rPr>
            <w:sz w:val="24"/>
            <w:szCs w:val="24"/>
          </w:rPr>
          <w:t>p</w:t>
        </w:r>
        <w:r w:rsidRPr="00CC5009">
          <w:rPr>
            <w:sz w:val="24"/>
            <w:szCs w:val="24"/>
          </w:rPr>
          <w:t>rior</w:t>
        </w:r>
        <w:r w:rsidRPr="00CC5009">
          <w:rPr>
            <w:spacing w:val="-7"/>
            <w:sz w:val="24"/>
            <w:szCs w:val="24"/>
          </w:rPr>
          <w:t xml:space="preserve"> </w:t>
        </w:r>
        <w:r w:rsidR="00806A20" w:rsidRPr="00CC5009">
          <w:rPr>
            <w:sz w:val="24"/>
            <w:szCs w:val="24"/>
          </w:rPr>
          <w:t>y</w:t>
        </w:r>
        <w:r w:rsidRPr="00CC5009">
          <w:rPr>
            <w:sz w:val="24"/>
            <w:szCs w:val="24"/>
          </w:rPr>
          <w:t>ears</w:t>
        </w:r>
      </w:ins>
      <w:r w:rsidRPr="00CC5009">
        <w:rPr>
          <w:sz w:val="24"/>
          <w:szCs w:val="24"/>
          <w:rPrChange w:id="915" w:author="Fulton, Ross" w:date="2024-10-28T12:15:00Z" w16du:dateUtc="2024-10-28T19:15:00Z">
            <w:rPr/>
          </w:rPrChange>
        </w:rPr>
        <w:t>;</w:t>
      </w:r>
    </w:p>
    <w:p w14:paraId="69F246EF" w14:textId="409BDB5E" w:rsidR="00263101" w:rsidRPr="00CC5009" w:rsidRDefault="003D4A13">
      <w:pPr>
        <w:pStyle w:val="ListParagraph"/>
        <w:numPr>
          <w:ilvl w:val="1"/>
          <w:numId w:val="3"/>
        </w:numPr>
        <w:spacing w:before="79" w:line="480" w:lineRule="auto"/>
        <w:ind w:left="2160" w:right="514" w:hanging="630"/>
        <w:rPr>
          <w:sz w:val="24"/>
          <w:szCs w:val="24"/>
          <w:rPrChange w:id="916" w:author="Fulton, Ross" w:date="2024-10-28T12:15:00Z" w16du:dateUtc="2024-10-28T19:15:00Z">
            <w:rPr/>
          </w:rPrChange>
        </w:rPr>
        <w:pPrChange w:id="917" w:author="Fulton, Ross" w:date="2024-10-28T12:15:00Z" w16du:dateUtc="2024-10-28T19:15:00Z">
          <w:pPr>
            <w:pStyle w:val="ListParagraph"/>
            <w:adjustRightInd w:val="0"/>
            <w:spacing w:line="480" w:lineRule="auto"/>
            <w:ind w:left="2880"/>
          </w:pPr>
        </w:pPrChange>
      </w:pPr>
      <w:del w:id="918" w:author="Fulton, Ross" w:date="2024-10-28T12:15:00Z" w16du:dateUtc="2024-10-28T19:15:00Z">
        <w:r w:rsidRPr="00CC5009">
          <w:rPr>
            <w:sz w:val="24"/>
            <w:szCs w:val="24"/>
          </w:rPr>
          <w:delText>(ii)</w:delText>
        </w:r>
        <w:r w:rsidRPr="00CC5009">
          <w:rPr>
            <w:sz w:val="24"/>
            <w:szCs w:val="24"/>
          </w:rPr>
          <w:tab/>
        </w:r>
      </w:del>
      <w:r w:rsidR="007D3354" w:rsidRPr="00CC5009">
        <w:rPr>
          <w:sz w:val="24"/>
          <w:szCs w:val="24"/>
          <w:rPrChange w:id="919" w:author="Fulton, Ross" w:date="2024-10-28T12:15:00Z" w16du:dateUtc="2024-10-28T19:15:00Z">
            <w:rPr/>
          </w:rPrChange>
        </w:rPr>
        <w:t>Compare, on a monthly basis, the difference between the initial incorrect True-Up</w:t>
      </w:r>
      <w:r w:rsidR="006D47AD" w:rsidRPr="00CC5009">
        <w:rPr>
          <w:sz w:val="24"/>
          <w:szCs w:val="24"/>
          <w:rPrChange w:id="920" w:author="Fulton, Ross" w:date="2024-10-28T12:15:00Z" w16du:dateUtc="2024-10-28T19:15:00Z">
            <w:rPr/>
          </w:rPrChange>
        </w:rPr>
        <w:t xml:space="preserve"> </w:t>
      </w:r>
      <w:ins w:id="921" w:author="Fulton, Ross" w:date="2024-10-28T12:15:00Z" w16du:dateUtc="2024-10-28T19:15:00Z">
        <w:r w:rsidR="006D47AD" w:rsidRPr="00CC5009">
          <w:rPr>
            <w:sz w:val="24"/>
            <w:szCs w:val="24"/>
          </w:rPr>
          <w:t>Adjustment</w:t>
        </w:r>
        <w:r w:rsidR="007D3354" w:rsidRPr="00CC5009">
          <w:rPr>
            <w:sz w:val="24"/>
            <w:szCs w:val="24"/>
          </w:rPr>
          <w:t xml:space="preserve"> </w:t>
        </w:r>
      </w:ins>
      <w:r w:rsidR="007D3354" w:rsidRPr="00CC5009">
        <w:rPr>
          <w:sz w:val="24"/>
          <w:szCs w:val="24"/>
          <w:rPrChange w:id="922" w:author="Fulton, Ross" w:date="2024-10-28T12:15:00Z" w16du:dateUtc="2024-10-28T19:15:00Z">
            <w:rPr/>
          </w:rPrChange>
        </w:rPr>
        <w:t>TRR and the revised correct True</w:t>
      </w:r>
      <w:del w:id="923" w:author="Fulton, Ross" w:date="2024-10-28T12:15:00Z" w16du:dateUtc="2024-10-28T19:15:00Z">
        <w:r w:rsidRPr="00CC5009">
          <w:rPr>
            <w:sz w:val="24"/>
            <w:szCs w:val="24"/>
          </w:rPr>
          <w:delText xml:space="preserve"> </w:delText>
        </w:r>
      </w:del>
      <w:ins w:id="924" w:author="Fulton, Ross" w:date="2024-10-28T12:15:00Z" w16du:dateUtc="2024-10-28T19:15:00Z">
        <w:r w:rsidR="006D47AD" w:rsidRPr="00CC5009">
          <w:rPr>
            <w:sz w:val="24"/>
            <w:szCs w:val="24"/>
          </w:rPr>
          <w:t>-</w:t>
        </w:r>
      </w:ins>
      <w:r w:rsidR="007D3354" w:rsidRPr="00CC5009">
        <w:rPr>
          <w:sz w:val="24"/>
          <w:szCs w:val="24"/>
          <w:rPrChange w:id="925" w:author="Fulton, Ross" w:date="2024-10-28T12:15:00Z" w16du:dateUtc="2024-10-28T19:15:00Z">
            <w:rPr/>
          </w:rPrChange>
        </w:rPr>
        <w:t>Up</w:t>
      </w:r>
      <w:ins w:id="926" w:author="Fulton, Ross" w:date="2024-10-28T12:15:00Z" w16du:dateUtc="2024-10-28T19:15:00Z">
        <w:r w:rsidR="006D47AD" w:rsidRPr="00CC5009">
          <w:rPr>
            <w:sz w:val="24"/>
            <w:szCs w:val="24"/>
          </w:rPr>
          <w:t xml:space="preserve"> Adjustment</w:t>
        </w:r>
      </w:ins>
      <w:r w:rsidR="007D3354" w:rsidRPr="00CC5009">
        <w:rPr>
          <w:sz w:val="24"/>
          <w:szCs w:val="24"/>
          <w:rPrChange w:id="927" w:author="Fulton, Ross" w:date="2024-10-28T12:15:00Z" w16du:dateUtc="2024-10-28T19:15:00Z">
            <w:rPr/>
          </w:rPrChange>
        </w:rPr>
        <w:t>;</w:t>
      </w:r>
      <w:r w:rsidR="007D3354" w:rsidRPr="00CC5009">
        <w:rPr>
          <w:spacing w:val="-11"/>
          <w:sz w:val="24"/>
          <w:szCs w:val="24"/>
          <w:rPrChange w:id="928" w:author="Fulton, Ross" w:date="2024-10-28T12:15:00Z" w16du:dateUtc="2024-10-28T19:15:00Z">
            <w:rPr/>
          </w:rPrChange>
        </w:rPr>
        <w:t xml:space="preserve"> </w:t>
      </w:r>
      <w:r w:rsidR="007D3354" w:rsidRPr="00CC5009">
        <w:rPr>
          <w:sz w:val="24"/>
          <w:szCs w:val="24"/>
          <w:rPrChange w:id="929" w:author="Fulton, Ross" w:date="2024-10-28T12:15:00Z" w16du:dateUtc="2024-10-28T19:15:00Z">
            <w:rPr/>
          </w:rPrChange>
        </w:rPr>
        <w:t>and</w:t>
      </w:r>
    </w:p>
    <w:p w14:paraId="0E982927" w14:textId="4FBD29E9" w:rsidR="00263101" w:rsidRPr="00CC5009" w:rsidRDefault="003D4A13">
      <w:pPr>
        <w:pStyle w:val="ListParagraph"/>
        <w:numPr>
          <w:ilvl w:val="1"/>
          <w:numId w:val="3"/>
        </w:numPr>
        <w:spacing w:line="480" w:lineRule="auto"/>
        <w:ind w:left="2160" w:right="154" w:hanging="630"/>
        <w:rPr>
          <w:sz w:val="24"/>
          <w:szCs w:val="24"/>
          <w:rPrChange w:id="930" w:author="Fulton, Ross" w:date="2024-10-28T12:15:00Z" w16du:dateUtc="2024-10-28T19:15:00Z">
            <w:rPr/>
          </w:rPrChange>
        </w:rPr>
        <w:pPrChange w:id="931" w:author="Fulton, Ross" w:date="2024-10-28T12:15:00Z" w16du:dateUtc="2024-10-28T19:15:00Z">
          <w:pPr>
            <w:pStyle w:val="ListParagraph"/>
            <w:adjustRightInd w:val="0"/>
            <w:spacing w:line="480" w:lineRule="auto"/>
            <w:ind w:left="2880"/>
          </w:pPr>
        </w:pPrChange>
      </w:pPr>
      <w:del w:id="932" w:author="Fulton, Ross" w:date="2024-10-28T12:15:00Z" w16du:dateUtc="2024-10-28T19:15:00Z">
        <w:r w:rsidRPr="00CC5009">
          <w:rPr>
            <w:sz w:val="24"/>
            <w:szCs w:val="24"/>
          </w:rPr>
          <w:delText>(iii)</w:delText>
        </w:r>
        <w:r w:rsidRPr="00CC5009">
          <w:rPr>
            <w:sz w:val="24"/>
            <w:szCs w:val="24"/>
          </w:rPr>
          <w:tab/>
        </w:r>
      </w:del>
      <w:r w:rsidR="007D3354" w:rsidRPr="00CC5009">
        <w:rPr>
          <w:sz w:val="24"/>
          <w:szCs w:val="24"/>
          <w:rPrChange w:id="933" w:author="Fulton, Ross" w:date="2024-10-28T12:15:00Z" w16du:dateUtc="2024-10-28T19:15:00Z">
            <w:rPr/>
          </w:rPrChange>
        </w:rPr>
        <w:t>Determine the cumulative amount of the difference in Section C.</w:t>
      </w:r>
      <w:del w:id="934" w:author="Fulton, Ross" w:date="2024-10-28T12:15:00Z" w16du:dateUtc="2024-10-28T19:15:00Z">
        <w:r w:rsidRPr="00CC5009">
          <w:rPr>
            <w:sz w:val="24"/>
            <w:szCs w:val="24"/>
          </w:rPr>
          <w:delText>5.a</w:delText>
        </w:r>
      </w:del>
      <w:ins w:id="935" w:author="Fulton, Ross" w:date="2024-10-28T12:15:00Z" w16du:dateUtc="2024-10-28T19:15:00Z">
        <w:r w:rsidR="004E289D" w:rsidRPr="00CC5009">
          <w:rPr>
            <w:sz w:val="24"/>
            <w:szCs w:val="24"/>
          </w:rPr>
          <w:t>7</w:t>
        </w:r>
        <w:r w:rsidR="007D3354" w:rsidRPr="00CC5009">
          <w:rPr>
            <w:sz w:val="24"/>
            <w:szCs w:val="24"/>
          </w:rPr>
          <w:t>.</w:t>
        </w:r>
        <w:r w:rsidR="00C55369" w:rsidRPr="00CC5009">
          <w:rPr>
            <w:sz w:val="24"/>
            <w:szCs w:val="24"/>
          </w:rPr>
          <w:t>b</w:t>
        </w:r>
      </w:ins>
      <w:r w:rsidR="007D3354" w:rsidRPr="00CC5009">
        <w:rPr>
          <w:sz w:val="24"/>
          <w:szCs w:val="24"/>
          <w:rPrChange w:id="936" w:author="Fulton, Ross" w:date="2024-10-28T12:15:00Z" w16du:dateUtc="2024-10-28T19:15:00Z">
            <w:rPr/>
          </w:rPrChange>
        </w:rPr>
        <w:t>.ii, including interest calculated pursuant to the interest rate in 18 C.F.R. §</w:t>
      </w:r>
      <w:del w:id="937" w:author="Fulton, Ross" w:date="2024-10-28T12:15:00Z" w16du:dateUtc="2024-10-28T19:15:00Z">
        <w:r w:rsidRPr="00CC5009">
          <w:rPr>
            <w:sz w:val="24"/>
            <w:szCs w:val="24"/>
          </w:rPr>
          <w:delText xml:space="preserve"> </w:delText>
        </w:r>
      </w:del>
      <w:ins w:id="938" w:author="Fulton, Ross" w:date="2024-10-28T12:15:00Z" w16du:dateUtc="2024-10-28T19:15:00Z">
        <w:r w:rsidR="000E3F46" w:rsidRPr="00CC5009">
          <w:rPr>
            <w:sz w:val="24"/>
            <w:szCs w:val="24"/>
          </w:rPr>
          <w:t> </w:t>
        </w:r>
      </w:ins>
      <w:r w:rsidR="007D3354" w:rsidRPr="00CC5009">
        <w:rPr>
          <w:sz w:val="24"/>
          <w:szCs w:val="24"/>
          <w:rPrChange w:id="939" w:author="Fulton, Ross" w:date="2024-10-28T12:15:00Z" w16du:dateUtc="2024-10-28T19:15:00Z">
            <w:rPr/>
          </w:rPrChange>
        </w:rPr>
        <w:t>35.19a, through the date of implementation of the correction.</w:t>
      </w:r>
    </w:p>
    <w:p w14:paraId="463CDEA9" w14:textId="071DCE03" w:rsidR="001334AF" w:rsidRPr="00CC5009" w:rsidRDefault="007D3354">
      <w:pPr>
        <w:pStyle w:val="ListParagraph"/>
        <w:numPr>
          <w:ilvl w:val="0"/>
          <w:numId w:val="3"/>
        </w:numPr>
        <w:spacing w:line="480" w:lineRule="auto"/>
        <w:ind w:left="1440" w:right="214" w:hanging="630"/>
        <w:rPr>
          <w:sz w:val="24"/>
          <w:szCs w:val="24"/>
          <w:rPrChange w:id="940" w:author="Fulton, Ross" w:date="2024-10-28T12:15:00Z" w16du:dateUtc="2024-10-28T19:15:00Z">
            <w:rPr/>
          </w:rPrChange>
        </w:rPr>
        <w:pPrChange w:id="941" w:author="Fulton, Ross" w:date="2024-10-28T12:15:00Z" w16du:dateUtc="2024-10-28T19:15:00Z">
          <w:pPr>
            <w:pStyle w:val="ListParagraph"/>
            <w:numPr>
              <w:ilvl w:val="3"/>
              <w:numId w:val="29"/>
            </w:numPr>
            <w:spacing w:line="480" w:lineRule="auto"/>
            <w:ind w:left="2160" w:hanging="720"/>
          </w:pPr>
        </w:pPrChange>
      </w:pPr>
      <w:r w:rsidRPr="00CC5009">
        <w:rPr>
          <w:sz w:val="24"/>
          <w:szCs w:val="24"/>
          <w:rPrChange w:id="942" w:author="Fulton, Ross" w:date="2024-10-28T12:15:00Z" w16du:dateUtc="2024-10-28T19:15:00Z">
            <w:rPr/>
          </w:rPrChange>
        </w:rPr>
        <w:t xml:space="preserve">Absent an order requiring refunds outside of the </w:t>
      </w:r>
      <w:del w:id="943" w:author="Fulton, Ross" w:date="2024-10-28T12:15:00Z" w16du:dateUtc="2024-10-28T19:15:00Z">
        <w:r w:rsidR="003D4A13" w:rsidRPr="00CC5009">
          <w:rPr>
            <w:sz w:val="24"/>
            <w:szCs w:val="24"/>
          </w:rPr>
          <w:delText>True-Up process</w:delText>
        </w:r>
      </w:del>
      <w:ins w:id="944" w:author="Fulton, Ross" w:date="2024-10-28T12:15:00Z" w16du:dateUtc="2024-10-28T19:15:00Z">
        <w:r w:rsidR="00786F1F" w:rsidRPr="00CC5009">
          <w:rPr>
            <w:sz w:val="24"/>
            <w:szCs w:val="24"/>
          </w:rPr>
          <w:t>t</w:t>
        </w:r>
        <w:r w:rsidRPr="00CC5009">
          <w:rPr>
            <w:sz w:val="24"/>
            <w:szCs w:val="24"/>
          </w:rPr>
          <w:t>rue-</w:t>
        </w:r>
        <w:r w:rsidR="00786F1F" w:rsidRPr="00CC5009">
          <w:rPr>
            <w:sz w:val="24"/>
            <w:szCs w:val="24"/>
          </w:rPr>
          <w:t>u</w:t>
        </w:r>
        <w:r w:rsidRPr="00CC5009">
          <w:rPr>
            <w:sz w:val="24"/>
            <w:szCs w:val="24"/>
          </w:rPr>
          <w:t xml:space="preserve">p </w:t>
        </w:r>
        <w:r w:rsidR="00786F1F" w:rsidRPr="00CC5009">
          <w:rPr>
            <w:sz w:val="24"/>
            <w:szCs w:val="24"/>
          </w:rPr>
          <w:t>p</w:t>
        </w:r>
        <w:r w:rsidRPr="00CC5009">
          <w:rPr>
            <w:sz w:val="24"/>
            <w:szCs w:val="24"/>
          </w:rPr>
          <w:t>rocess</w:t>
        </w:r>
        <w:r w:rsidR="00786F1F" w:rsidRPr="00CC5009">
          <w:rPr>
            <w:sz w:val="24"/>
            <w:szCs w:val="24"/>
          </w:rPr>
          <w:t xml:space="preserve">es described below in </w:t>
        </w:r>
        <w:r w:rsidR="0BC82A01" w:rsidRPr="00CC5009">
          <w:rPr>
            <w:sz w:val="24"/>
            <w:szCs w:val="24"/>
          </w:rPr>
          <w:t>S</w:t>
        </w:r>
        <w:r w:rsidR="00786F1F" w:rsidRPr="00CC5009">
          <w:rPr>
            <w:sz w:val="24"/>
            <w:szCs w:val="24"/>
          </w:rPr>
          <w:t>ections G through I</w:t>
        </w:r>
      </w:ins>
      <w:r w:rsidRPr="00CC5009">
        <w:rPr>
          <w:sz w:val="24"/>
          <w:szCs w:val="24"/>
          <w:rPrChange w:id="945" w:author="Fulton, Ross" w:date="2024-10-28T12:15:00Z" w16du:dateUtc="2024-10-28T19:15:00Z">
            <w:rPr/>
          </w:rPrChange>
        </w:rPr>
        <w:t>, the difference in Section C.</w:t>
      </w:r>
      <w:del w:id="946" w:author="Fulton, Ross" w:date="2024-10-28T12:15:00Z" w16du:dateUtc="2024-10-28T19:15:00Z">
        <w:r w:rsidR="003D4A13" w:rsidRPr="00CC5009">
          <w:rPr>
            <w:sz w:val="24"/>
            <w:szCs w:val="24"/>
          </w:rPr>
          <w:delText>5.a</w:delText>
        </w:r>
      </w:del>
      <w:ins w:id="947" w:author="Fulton, Ross" w:date="2024-10-28T12:15:00Z" w16du:dateUtc="2024-10-28T19:15:00Z">
        <w:r w:rsidR="004E289D" w:rsidRPr="00CC5009">
          <w:rPr>
            <w:sz w:val="24"/>
            <w:szCs w:val="24"/>
          </w:rPr>
          <w:t>7</w:t>
        </w:r>
        <w:r w:rsidRPr="00CC5009">
          <w:rPr>
            <w:sz w:val="24"/>
            <w:szCs w:val="24"/>
          </w:rPr>
          <w:t>.</w:t>
        </w:r>
        <w:r w:rsidR="00924257" w:rsidRPr="00CC5009">
          <w:rPr>
            <w:sz w:val="24"/>
            <w:szCs w:val="24"/>
          </w:rPr>
          <w:t>b</w:t>
        </w:r>
      </w:ins>
      <w:r w:rsidRPr="00CC5009">
        <w:rPr>
          <w:sz w:val="24"/>
          <w:szCs w:val="24"/>
          <w:rPrChange w:id="948" w:author="Fulton, Ross" w:date="2024-10-28T12:15:00Z" w16du:dateUtc="2024-10-28T19:15:00Z">
            <w:rPr/>
          </w:rPrChange>
        </w:rPr>
        <w:t xml:space="preserve">.(iii) shall be included as an additional component to SDG&amp;E’s True-Up Adjustment in its next </w:t>
      </w:r>
      <w:ins w:id="949" w:author="Fulton, Ross" w:date="2024-10-28T12:15:00Z" w16du:dateUtc="2024-10-28T19:15:00Z">
        <w:r w:rsidR="005B5A8D" w:rsidRPr="00CC5009">
          <w:rPr>
            <w:sz w:val="24"/>
            <w:szCs w:val="24"/>
          </w:rPr>
          <w:t xml:space="preserve">Annual </w:t>
        </w:r>
      </w:ins>
      <w:r w:rsidRPr="00CC5009">
        <w:rPr>
          <w:sz w:val="24"/>
          <w:szCs w:val="24"/>
          <w:rPrChange w:id="950" w:author="Fulton, Ross" w:date="2024-10-28T12:15:00Z" w16du:dateUtc="2024-10-28T19:15:00Z">
            <w:rPr/>
          </w:rPrChange>
        </w:rPr>
        <w:t xml:space="preserve">Informational Filing or Final True-Up Adjustment, as applicable, as a </w:t>
      </w:r>
      <w:del w:id="951" w:author="Fulton, Ross" w:date="2024-10-28T12:15:00Z" w16du:dateUtc="2024-10-28T19:15:00Z">
        <w:r w:rsidR="003D4A13" w:rsidRPr="00CC5009">
          <w:rPr>
            <w:sz w:val="24"/>
            <w:szCs w:val="24"/>
          </w:rPr>
          <w:delText xml:space="preserve">one-time </w:delText>
        </w:r>
      </w:del>
      <w:r w:rsidRPr="00CC5009">
        <w:rPr>
          <w:sz w:val="24"/>
          <w:szCs w:val="24"/>
          <w:rPrChange w:id="952" w:author="Fulton, Ross" w:date="2024-10-28T12:15:00Z" w16du:dateUtc="2024-10-28T19:15:00Z">
            <w:rPr/>
          </w:rPrChange>
        </w:rPr>
        <w:t xml:space="preserve">True-Up Adjustment in accordance with the </w:t>
      </w:r>
      <w:del w:id="953" w:author="Fulton, Ross" w:date="2024-10-28T12:15:00Z" w16du:dateUtc="2024-10-28T19:15:00Z">
        <w:r w:rsidR="009D7E35" w:rsidRPr="00CC5009">
          <w:rPr>
            <w:sz w:val="24"/>
            <w:szCs w:val="24"/>
          </w:rPr>
          <w:delText>TO5</w:delText>
        </w:r>
      </w:del>
      <w:ins w:id="954" w:author="Fulton, Ross" w:date="2024-10-28T12:15:00Z" w16du:dateUtc="2024-10-28T19:15:00Z">
        <w:r w:rsidRPr="00CC5009">
          <w:rPr>
            <w:sz w:val="24"/>
            <w:szCs w:val="24"/>
          </w:rPr>
          <w:t>TO</w:t>
        </w:r>
        <w:r w:rsidR="006D73BF" w:rsidRPr="00CC5009">
          <w:rPr>
            <w:sz w:val="24"/>
            <w:szCs w:val="24"/>
          </w:rPr>
          <w:t>6</w:t>
        </w:r>
      </w:ins>
      <w:r w:rsidRPr="00CC5009">
        <w:rPr>
          <w:spacing w:val="-4"/>
          <w:sz w:val="24"/>
          <w:szCs w:val="24"/>
          <w:rPrChange w:id="955" w:author="Fulton, Ross" w:date="2024-10-28T12:15:00Z" w16du:dateUtc="2024-10-28T19:15:00Z">
            <w:rPr/>
          </w:rPrChange>
        </w:rPr>
        <w:t xml:space="preserve"> </w:t>
      </w:r>
      <w:r w:rsidRPr="00CC5009">
        <w:rPr>
          <w:sz w:val="24"/>
          <w:szCs w:val="24"/>
          <w:rPrChange w:id="956" w:author="Fulton, Ross" w:date="2024-10-28T12:15:00Z" w16du:dateUtc="2024-10-28T19:15:00Z">
            <w:rPr/>
          </w:rPrChange>
        </w:rPr>
        <w:t>Formula</w:t>
      </w:r>
      <w:ins w:id="957" w:author="Fulton, Ross" w:date="2024-10-28T12:15:00Z" w16du:dateUtc="2024-10-28T19:15:00Z">
        <w:r w:rsidR="003F266C" w:rsidRPr="00CC5009">
          <w:rPr>
            <w:sz w:val="24"/>
            <w:szCs w:val="24"/>
          </w:rPr>
          <w:t xml:space="preserve"> in SDG&amp;E’s successor rate filing</w:t>
        </w:r>
      </w:ins>
      <w:r w:rsidRPr="00CC5009">
        <w:rPr>
          <w:sz w:val="24"/>
          <w:szCs w:val="24"/>
          <w:rPrChange w:id="958" w:author="Fulton, Ross" w:date="2024-10-28T12:15:00Z" w16du:dateUtc="2024-10-28T19:15:00Z">
            <w:rPr/>
          </w:rPrChange>
        </w:rPr>
        <w:t>.</w:t>
      </w:r>
    </w:p>
    <w:p w14:paraId="2EB2BB5B" w14:textId="1D751093" w:rsidR="00195797" w:rsidRPr="00CC5009" w:rsidRDefault="003D4A13">
      <w:pPr>
        <w:pStyle w:val="Heading1"/>
        <w:numPr>
          <w:ilvl w:val="0"/>
          <w:numId w:val="7"/>
        </w:numPr>
        <w:spacing w:line="480" w:lineRule="auto"/>
        <w:ind w:hanging="721"/>
        <w:pPrChange w:id="959" w:author="Fulton, Ross" w:date="2024-10-28T12:15:00Z" w16du:dateUtc="2024-10-28T19:15:00Z">
          <w:pPr>
            <w:pStyle w:val="Heading2"/>
          </w:pPr>
        </w:pPrChange>
      </w:pPr>
      <w:del w:id="960" w:author="Fulton, Ross" w:date="2024-10-28T12:15:00Z" w16du:dateUtc="2024-10-28T19:15:00Z">
        <w:r w:rsidRPr="00CC5009">
          <w:delText>D.</w:delText>
        </w:r>
        <w:r w:rsidRPr="00CC5009">
          <w:tab/>
        </w:r>
      </w:del>
      <w:r w:rsidR="18FF4532" w:rsidRPr="00CC5009">
        <w:t>SINGLE-ISSUE</w:t>
      </w:r>
      <w:r w:rsidR="18FF4532" w:rsidRPr="00CC5009">
        <w:rPr>
          <w:spacing w:val="-1"/>
          <w:rPrChange w:id="961" w:author="Fulton, Ross" w:date="2024-10-28T12:15:00Z" w16du:dateUtc="2024-10-28T19:15:00Z">
            <w:rPr>
              <w:b w:val="0"/>
              <w:bCs w:val="0"/>
              <w:color w:val="365F91" w:themeColor="accent1" w:themeShade="BF"/>
              <w:sz w:val="26"/>
            </w:rPr>
          </w:rPrChange>
        </w:rPr>
        <w:t xml:space="preserve"> </w:t>
      </w:r>
      <w:r w:rsidR="18FF4532" w:rsidRPr="00CC5009">
        <w:t>FILINGS</w:t>
      </w:r>
    </w:p>
    <w:p w14:paraId="689E586A" w14:textId="0CA0C80B" w:rsidR="006B7046" w:rsidRPr="00C46C7B" w:rsidRDefault="00195797">
      <w:pPr>
        <w:pStyle w:val="ListParagraph"/>
        <w:spacing w:line="480" w:lineRule="auto"/>
        <w:ind w:left="1890"/>
        <w:rPr>
          <w:szCs w:val="24"/>
        </w:rPr>
        <w:pPrChange w:id="962" w:author="Fulton, Ross" w:date="2024-10-28T12:15:00Z" w16du:dateUtc="2024-10-28T19:15:00Z">
          <w:pPr>
            <w:pStyle w:val="Heading3"/>
          </w:pPr>
        </w:pPrChange>
      </w:pPr>
      <w:r w:rsidRPr="00CC5009">
        <w:rPr>
          <w:b/>
          <w:sz w:val="24"/>
          <w:szCs w:val="24"/>
          <w:rPrChange w:id="963" w:author="Fulton, Ross" w:date="2024-10-28T12:15:00Z" w16du:dateUtc="2024-10-28T19:15:00Z">
            <w:rPr>
              <w:b w:val="0"/>
              <w:bCs w:val="0"/>
            </w:rPr>
          </w:rPrChange>
        </w:rPr>
        <w:t>1.</w:t>
      </w:r>
      <w:r w:rsidRPr="00CC5009">
        <w:rPr>
          <w:b/>
          <w:sz w:val="24"/>
          <w:szCs w:val="24"/>
          <w:rPrChange w:id="964" w:author="Fulton, Ross" w:date="2024-10-28T12:15:00Z" w16du:dateUtc="2024-10-28T19:15:00Z">
            <w:rPr>
              <w:b w:val="0"/>
              <w:bCs w:val="0"/>
            </w:rPr>
          </w:rPrChange>
        </w:rPr>
        <w:tab/>
        <w:t>Post-Employment Benefits Other Than Pensions</w:t>
      </w:r>
    </w:p>
    <w:p w14:paraId="060326A1" w14:textId="1DC55888" w:rsidR="00195797" w:rsidRPr="00CC5009" w:rsidRDefault="00195797">
      <w:pPr>
        <w:spacing w:line="480" w:lineRule="auto"/>
        <w:ind w:left="720" w:firstLine="450"/>
        <w:rPr>
          <w:sz w:val="24"/>
          <w:szCs w:val="24"/>
        </w:rPr>
        <w:pPrChange w:id="965" w:author="Fulton, Ross" w:date="2024-10-28T12:15:00Z" w16du:dateUtc="2024-10-28T19:15:00Z">
          <w:pPr>
            <w:adjustRightInd w:val="0"/>
            <w:spacing w:line="480" w:lineRule="auto"/>
            <w:ind w:firstLine="720"/>
          </w:pPr>
        </w:pPrChange>
      </w:pPr>
      <w:r w:rsidRPr="00CC5009">
        <w:rPr>
          <w:sz w:val="24"/>
          <w:szCs w:val="24"/>
        </w:rPr>
        <w:t xml:space="preserve">If the expense levels for SDG&amp;E’s Post-Employment Benefits Other than Pensions (“PBOP”), as recorded in FERC Account No. 926, Employee Pensions and Benefits, change from those expense levels contained in SDG&amp;E’s </w:t>
      </w:r>
      <w:del w:id="966" w:author="Fulton, Ross" w:date="2024-10-28T12:15:00Z" w16du:dateUtc="2024-10-28T19:15:00Z">
        <w:r w:rsidR="009D7E35" w:rsidRPr="00CC5009">
          <w:rPr>
            <w:sz w:val="24"/>
            <w:szCs w:val="24"/>
          </w:rPr>
          <w:delText>TO5</w:delText>
        </w:r>
      </w:del>
      <w:ins w:id="967" w:author="Fulton, Ross" w:date="2024-10-28T12:15:00Z" w16du:dateUtc="2024-10-28T19:15:00Z">
        <w:r w:rsidRPr="00CC5009">
          <w:rPr>
            <w:sz w:val="24"/>
            <w:szCs w:val="24"/>
          </w:rPr>
          <w:t>TO6</w:t>
        </w:r>
      </w:ins>
      <w:r w:rsidRPr="00CC5009">
        <w:rPr>
          <w:sz w:val="24"/>
          <w:szCs w:val="24"/>
        </w:rPr>
        <w:t xml:space="preserve"> Filing submitted in connection with SDG&amp;E’s </w:t>
      </w:r>
      <w:del w:id="968" w:author="Fulton, Ross" w:date="2024-10-28T12:15:00Z" w16du:dateUtc="2024-10-28T19:15:00Z">
        <w:r w:rsidR="006A2C8A" w:rsidRPr="00CC5009">
          <w:rPr>
            <w:sz w:val="24"/>
            <w:szCs w:val="24"/>
          </w:rPr>
          <w:delText>TO5</w:delText>
        </w:r>
      </w:del>
      <w:ins w:id="969" w:author="Fulton, Ross" w:date="2024-10-28T12:15:00Z" w16du:dateUtc="2024-10-28T19:15:00Z">
        <w:r w:rsidRPr="00CC5009">
          <w:rPr>
            <w:sz w:val="24"/>
            <w:szCs w:val="24"/>
          </w:rPr>
          <w:t>TO6</w:t>
        </w:r>
      </w:ins>
      <w:r w:rsidRPr="00CC5009">
        <w:rPr>
          <w:sz w:val="24"/>
          <w:szCs w:val="24"/>
        </w:rPr>
        <w:t xml:space="preserve"> Formula rate tariff filing, then:</w:t>
      </w:r>
    </w:p>
    <w:p w14:paraId="758E3329" w14:textId="36E21892" w:rsidR="00376440" w:rsidRPr="00CC5009" w:rsidRDefault="00195797">
      <w:pPr>
        <w:pStyle w:val="ListParagraph"/>
        <w:numPr>
          <w:ilvl w:val="0"/>
          <w:numId w:val="22"/>
        </w:numPr>
        <w:spacing w:line="480" w:lineRule="auto"/>
        <w:rPr>
          <w:sz w:val="24"/>
          <w:szCs w:val="24"/>
          <w:rPrChange w:id="970" w:author="Fulton, Ross" w:date="2024-10-28T12:15:00Z" w16du:dateUtc="2024-10-28T19:15:00Z">
            <w:rPr/>
          </w:rPrChange>
        </w:rPr>
        <w:pPrChange w:id="971" w:author="Fulton, Ross" w:date="2024-10-28T12:15:00Z" w16du:dateUtc="2024-10-28T19:15:00Z">
          <w:pPr>
            <w:pStyle w:val="ListParagraph"/>
            <w:numPr>
              <w:ilvl w:val="1"/>
              <w:numId w:val="26"/>
            </w:numPr>
            <w:adjustRightInd w:val="0"/>
            <w:spacing w:line="480" w:lineRule="auto"/>
            <w:ind w:left="2160" w:hanging="720"/>
          </w:pPr>
        </w:pPrChange>
      </w:pPr>
      <w:r w:rsidRPr="00CC5009">
        <w:rPr>
          <w:sz w:val="24"/>
          <w:szCs w:val="24"/>
          <w:rPrChange w:id="972" w:author="Fulton, Ross" w:date="2024-10-28T12:15:00Z" w16du:dateUtc="2024-10-28T19:15:00Z">
            <w:rPr/>
          </w:rPrChange>
        </w:rPr>
        <w:t xml:space="preserve">SDG&amp;E may make a single-issue filing under Section 205 of the FPA, to recover such changed PBOP expense pursuant to the </w:t>
      </w:r>
      <w:del w:id="973" w:author="Fulton, Ross" w:date="2024-10-28T12:15:00Z" w16du:dateUtc="2024-10-28T19:15:00Z">
        <w:r w:rsidR="009D7E35" w:rsidRPr="00CC5009">
          <w:rPr>
            <w:sz w:val="24"/>
            <w:szCs w:val="24"/>
          </w:rPr>
          <w:delText>TO5</w:delText>
        </w:r>
      </w:del>
      <w:ins w:id="974" w:author="Fulton, Ross" w:date="2024-10-28T12:15:00Z" w16du:dateUtc="2024-10-28T19:15:00Z">
        <w:r w:rsidRPr="00CC5009">
          <w:rPr>
            <w:sz w:val="24"/>
            <w:szCs w:val="24"/>
          </w:rPr>
          <w:t>TO6</w:t>
        </w:r>
      </w:ins>
      <w:r w:rsidRPr="00CC5009">
        <w:rPr>
          <w:sz w:val="24"/>
          <w:szCs w:val="24"/>
          <w:rPrChange w:id="975" w:author="Fulton, Ross" w:date="2024-10-28T12:15:00Z" w16du:dateUtc="2024-10-28T19:15:00Z">
            <w:rPr/>
          </w:rPrChange>
        </w:rPr>
        <w:t xml:space="preserve"> Formula; or</w:t>
      </w:r>
    </w:p>
    <w:p w14:paraId="438F2375" w14:textId="1AD5779A" w:rsidR="00376440" w:rsidRPr="00CC5009" w:rsidRDefault="00195797">
      <w:pPr>
        <w:pStyle w:val="ListParagraph"/>
        <w:numPr>
          <w:ilvl w:val="0"/>
          <w:numId w:val="22"/>
        </w:numPr>
        <w:spacing w:line="480" w:lineRule="auto"/>
        <w:rPr>
          <w:sz w:val="24"/>
          <w:szCs w:val="24"/>
          <w:rPrChange w:id="976" w:author="Fulton, Ross" w:date="2024-10-28T12:15:00Z" w16du:dateUtc="2024-10-28T19:15:00Z">
            <w:rPr/>
          </w:rPrChange>
        </w:rPr>
        <w:pPrChange w:id="977" w:author="Fulton, Ross" w:date="2024-10-28T12:15:00Z" w16du:dateUtc="2024-10-28T19:15:00Z">
          <w:pPr>
            <w:pStyle w:val="ListParagraph"/>
            <w:numPr>
              <w:ilvl w:val="1"/>
              <w:numId w:val="26"/>
            </w:numPr>
            <w:adjustRightInd w:val="0"/>
            <w:spacing w:line="480" w:lineRule="auto"/>
            <w:ind w:left="2160" w:hanging="720"/>
          </w:pPr>
        </w:pPrChange>
      </w:pPr>
      <w:r w:rsidRPr="00CC5009">
        <w:rPr>
          <w:sz w:val="24"/>
          <w:szCs w:val="24"/>
          <w:rPrChange w:id="978" w:author="Fulton, Ross" w:date="2024-10-28T12:15:00Z" w16du:dateUtc="2024-10-28T19:15:00Z">
            <w:rPr/>
          </w:rPrChange>
        </w:rPr>
        <w:t xml:space="preserve">Any person may exercise its rights under Section 206 of the FPA to request that the Commission direct SDG&amp;E to reflect any changed PBOP expense pursuant to the </w:t>
      </w:r>
      <w:del w:id="979" w:author="Fulton, Ross" w:date="2024-10-28T12:15:00Z" w16du:dateUtc="2024-10-28T19:15:00Z">
        <w:r w:rsidR="009D7E35" w:rsidRPr="00CC5009">
          <w:rPr>
            <w:sz w:val="24"/>
            <w:szCs w:val="24"/>
          </w:rPr>
          <w:delText>TO5</w:delText>
        </w:r>
      </w:del>
      <w:ins w:id="980" w:author="Fulton, Ross" w:date="2024-10-28T12:15:00Z" w16du:dateUtc="2024-10-28T19:15:00Z">
        <w:r w:rsidRPr="00CC5009">
          <w:rPr>
            <w:sz w:val="24"/>
            <w:szCs w:val="24"/>
          </w:rPr>
          <w:t>TO6</w:t>
        </w:r>
      </w:ins>
      <w:r w:rsidRPr="00CC5009">
        <w:rPr>
          <w:sz w:val="24"/>
          <w:szCs w:val="24"/>
          <w:rPrChange w:id="981" w:author="Fulton, Ross" w:date="2024-10-28T12:15:00Z" w16du:dateUtc="2024-10-28T19:15:00Z">
            <w:rPr/>
          </w:rPrChange>
        </w:rPr>
        <w:t xml:space="preserve"> Formula.</w:t>
      </w:r>
    </w:p>
    <w:p w14:paraId="2844BEF7" w14:textId="07F49C3D" w:rsidR="00376440" w:rsidRPr="00CC5009" w:rsidRDefault="00195797">
      <w:pPr>
        <w:pStyle w:val="ListParagraph"/>
        <w:numPr>
          <w:ilvl w:val="0"/>
          <w:numId w:val="22"/>
        </w:numPr>
        <w:spacing w:line="480" w:lineRule="auto"/>
        <w:rPr>
          <w:sz w:val="24"/>
          <w:szCs w:val="24"/>
          <w:rPrChange w:id="982" w:author="Fulton, Ross" w:date="2024-10-28T12:15:00Z" w16du:dateUtc="2024-10-28T19:15:00Z">
            <w:rPr/>
          </w:rPrChange>
        </w:rPr>
        <w:pPrChange w:id="983" w:author="Fulton, Ross" w:date="2024-10-28T12:15:00Z" w16du:dateUtc="2024-10-28T19:15:00Z">
          <w:pPr>
            <w:pStyle w:val="ListParagraph"/>
            <w:numPr>
              <w:ilvl w:val="1"/>
              <w:numId w:val="26"/>
            </w:numPr>
            <w:adjustRightInd w:val="0"/>
            <w:spacing w:line="480" w:lineRule="auto"/>
            <w:ind w:left="2160" w:hanging="720"/>
          </w:pPr>
        </w:pPrChange>
      </w:pPr>
      <w:r w:rsidRPr="00CC5009">
        <w:rPr>
          <w:sz w:val="24"/>
          <w:szCs w:val="24"/>
          <w:rPrChange w:id="984" w:author="Fulton, Ross" w:date="2024-10-28T12:15:00Z" w16du:dateUtc="2024-10-28T19:15:00Z">
            <w:rPr/>
          </w:rPrChange>
        </w:rPr>
        <w:t>SDG&amp;E and/or any other person shall retain full rights to oppose such filings under the FPA and in accordance with the Commission’s Rules of Practice and Procedure.</w:t>
      </w:r>
    </w:p>
    <w:p w14:paraId="07043D33" w14:textId="3B6EEBA5" w:rsidR="00376440" w:rsidRPr="00CC5009" w:rsidRDefault="00195797">
      <w:pPr>
        <w:pStyle w:val="ListParagraph"/>
        <w:numPr>
          <w:ilvl w:val="0"/>
          <w:numId w:val="22"/>
        </w:numPr>
        <w:spacing w:line="480" w:lineRule="auto"/>
        <w:rPr>
          <w:sz w:val="24"/>
          <w:szCs w:val="24"/>
          <w:rPrChange w:id="985" w:author="Fulton, Ross" w:date="2024-10-28T12:15:00Z" w16du:dateUtc="2024-10-28T19:15:00Z">
            <w:rPr/>
          </w:rPrChange>
        </w:rPr>
        <w:pPrChange w:id="986" w:author="Fulton, Ross" w:date="2024-10-28T12:15:00Z" w16du:dateUtc="2024-10-28T19:15:00Z">
          <w:pPr>
            <w:pStyle w:val="ListParagraph"/>
            <w:numPr>
              <w:ilvl w:val="1"/>
              <w:numId w:val="26"/>
            </w:numPr>
            <w:adjustRightInd w:val="0"/>
            <w:spacing w:line="480" w:lineRule="auto"/>
            <w:ind w:left="2160" w:hanging="720"/>
          </w:pPr>
        </w:pPrChange>
      </w:pPr>
      <w:r w:rsidRPr="00CC5009">
        <w:rPr>
          <w:sz w:val="24"/>
          <w:szCs w:val="24"/>
          <w:rPrChange w:id="987" w:author="Fulton, Ross" w:date="2024-10-28T12:15:00Z" w16du:dateUtc="2024-10-28T19:15:00Z">
            <w:rPr/>
          </w:rPrChange>
        </w:rPr>
        <w:t xml:space="preserve">If there is a change from the PBOP expense levels contained in SDG&amp;E’s </w:t>
      </w:r>
      <w:del w:id="988" w:author="Fulton, Ross" w:date="2024-10-28T12:15:00Z" w16du:dateUtc="2024-10-28T19:15:00Z">
        <w:r w:rsidR="009D7E35" w:rsidRPr="00CC5009">
          <w:rPr>
            <w:sz w:val="24"/>
            <w:szCs w:val="24"/>
          </w:rPr>
          <w:delText>TO5</w:delText>
        </w:r>
      </w:del>
      <w:ins w:id="989" w:author="Fulton, Ross" w:date="2024-10-28T12:15:00Z" w16du:dateUtc="2024-10-28T19:15:00Z">
        <w:r w:rsidRPr="00CC5009">
          <w:rPr>
            <w:sz w:val="24"/>
            <w:szCs w:val="24"/>
          </w:rPr>
          <w:t>TO6</w:t>
        </w:r>
      </w:ins>
      <w:r w:rsidRPr="00CC5009">
        <w:rPr>
          <w:sz w:val="24"/>
          <w:szCs w:val="24"/>
          <w:rPrChange w:id="990" w:author="Fulton, Ross" w:date="2024-10-28T12:15:00Z" w16du:dateUtc="2024-10-28T19:15:00Z">
            <w:rPr/>
          </w:rPrChange>
        </w:rPr>
        <w:t xml:space="preserve"> Filing and SDG&amp;E elects not to make a filing, SDG&amp;E will provide notice of the change to the </w:t>
      </w:r>
      <w:del w:id="991" w:author="Fulton, Ross" w:date="2024-10-28T12:15:00Z" w16du:dateUtc="2024-10-28T19:15:00Z">
        <w:r w:rsidR="003D4A13" w:rsidRPr="00CC5009">
          <w:rPr>
            <w:sz w:val="24"/>
            <w:szCs w:val="24"/>
          </w:rPr>
          <w:delText>Service List</w:delText>
        </w:r>
      </w:del>
      <w:ins w:id="992" w:author="Fulton, Ross" w:date="2024-10-28T12:15:00Z" w16du:dateUtc="2024-10-28T19:15:00Z">
        <w:r w:rsidR="00CA1FF2" w:rsidRPr="00CC5009">
          <w:rPr>
            <w:sz w:val="24"/>
            <w:szCs w:val="24"/>
          </w:rPr>
          <w:t>s</w:t>
        </w:r>
        <w:r w:rsidRPr="00CC5009">
          <w:rPr>
            <w:sz w:val="24"/>
            <w:szCs w:val="24"/>
          </w:rPr>
          <w:t xml:space="preserve">ervice </w:t>
        </w:r>
        <w:r w:rsidR="00CA1FF2" w:rsidRPr="00CC5009">
          <w:rPr>
            <w:sz w:val="24"/>
            <w:szCs w:val="24"/>
          </w:rPr>
          <w:t>l</w:t>
        </w:r>
        <w:r w:rsidRPr="00CC5009">
          <w:rPr>
            <w:sz w:val="24"/>
            <w:szCs w:val="24"/>
          </w:rPr>
          <w:t>ist</w:t>
        </w:r>
      </w:ins>
      <w:r w:rsidRPr="00CC5009">
        <w:rPr>
          <w:sz w:val="24"/>
          <w:szCs w:val="24"/>
          <w:rPrChange w:id="993" w:author="Fulton, Ross" w:date="2024-10-28T12:15:00Z" w16du:dateUtc="2024-10-28T19:15:00Z">
            <w:rPr/>
          </w:rPrChange>
        </w:rPr>
        <w:t xml:space="preserve"> as part of its Draft Informational Filing.</w:t>
      </w:r>
    </w:p>
    <w:p w14:paraId="115657D1" w14:textId="13453B42" w:rsidR="00A35E13" w:rsidRPr="00C46C7B" w:rsidRDefault="00195797">
      <w:pPr>
        <w:pStyle w:val="ListParagraph"/>
        <w:spacing w:line="480" w:lineRule="auto"/>
        <w:ind w:left="1890"/>
        <w:rPr>
          <w:szCs w:val="24"/>
        </w:rPr>
        <w:pPrChange w:id="994" w:author="Fulton, Ross" w:date="2024-10-28T12:15:00Z" w16du:dateUtc="2024-10-28T19:15:00Z">
          <w:pPr>
            <w:pStyle w:val="Heading3"/>
          </w:pPr>
        </w:pPrChange>
      </w:pPr>
      <w:r w:rsidRPr="00CC5009">
        <w:rPr>
          <w:b/>
          <w:sz w:val="24"/>
          <w:szCs w:val="24"/>
          <w:rPrChange w:id="995" w:author="Fulton, Ross" w:date="2024-10-28T12:15:00Z" w16du:dateUtc="2024-10-28T19:15:00Z">
            <w:rPr>
              <w:b w:val="0"/>
              <w:bCs w:val="0"/>
            </w:rPr>
          </w:rPrChange>
        </w:rPr>
        <w:t>2.</w:t>
      </w:r>
      <w:r w:rsidRPr="00CC5009">
        <w:rPr>
          <w:b/>
          <w:sz w:val="24"/>
          <w:szCs w:val="24"/>
          <w:rPrChange w:id="996" w:author="Fulton, Ross" w:date="2024-10-28T12:15:00Z" w16du:dateUtc="2024-10-28T19:15:00Z">
            <w:rPr>
              <w:b w:val="0"/>
              <w:bCs w:val="0"/>
            </w:rPr>
          </w:rPrChange>
        </w:rPr>
        <w:tab/>
        <w:t>Project-Specific Incentives</w:t>
      </w:r>
    </w:p>
    <w:p w14:paraId="6E761F4C" w14:textId="555AD37F" w:rsidR="00195797" w:rsidRPr="00CC5009" w:rsidRDefault="003C1674">
      <w:pPr>
        <w:pStyle w:val="ListParagraph"/>
        <w:spacing w:line="480" w:lineRule="auto"/>
        <w:ind w:left="720" w:firstLine="990"/>
        <w:rPr>
          <w:sz w:val="24"/>
          <w:szCs w:val="24"/>
        </w:rPr>
        <w:pPrChange w:id="997" w:author="Fulton, Ross" w:date="2024-10-28T12:15:00Z" w16du:dateUtc="2024-10-28T19:15:00Z">
          <w:pPr>
            <w:adjustRightInd w:val="0"/>
            <w:spacing w:line="480" w:lineRule="auto"/>
            <w:ind w:firstLine="720"/>
          </w:pPr>
        </w:pPrChange>
      </w:pPr>
      <w:moveToRangeStart w:id="998" w:author="Fulton, Ross" w:date="2024-10-28T13:11:00Z" w:name="move181013527"/>
      <w:moveTo w:id="999" w:author="Fulton, Ross" w:date="2024-10-28T13:11:00Z" w16du:dateUtc="2024-10-28T20:11:00Z">
        <w:r w:rsidRPr="00CC5009">
          <w:rPr>
            <w:sz w:val="24"/>
            <w:szCs w:val="24"/>
          </w:rPr>
          <w:t xml:space="preserve">During the term of the TO5 Formula, SDG&amp;E shall have the right to seek transmission project-specific incentives, and all persons shall retain their rights to oppose the requested incentives.  </w:t>
        </w:r>
      </w:moveTo>
      <w:moveToRangeEnd w:id="998"/>
      <w:r w:rsidR="00195797" w:rsidRPr="00CC5009">
        <w:rPr>
          <w:sz w:val="24"/>
          <w:szCs w:val="24"/>
        </w:rPr>
        <w:t xml:space="preserve">If SDG&amp;E requests and is authorized by the Commission to recover project-specific incentives, SDG&amp;E will incorporate the values associated with the approved incentives as a line item in the placeholders set forth in </w:t>
      </w:r>
      <w:del w:id="1000" w:author="Fulton, Ross" w:date="2024-10-28T12:15:00Z" w16du:dateUtc="2024-10-28T19:15:00Z">
        <w:r w:rsidR="003D4A13" w:rsidRPr="00CC5009">
          <w:rPr>
            <w:sz w:val="24"/>
            <w:szCs w:val="24"/>
          </w:rPr>
          <w:delText xml:space="preserve">Appendix VIII. </w:delText>
        </w:r>
      </w:del>
      <w:ins w:id="1001" w:author="Fulton, Ross" w:date="2024-10-28T12:15:00Z" w16du:dateUtc="2024-10-28T19:15:00Z">
        <w:r w:rsidR="002F0E0F" w:rsidRPr="00CC5009">
          <w:rPr>
            <w:sz w:val="24"/>
            <w:szCs w:val="24"/>
          </w:rPr>
          <w:t>the TO6 Formula</w:t>
        </w:r>
        <w:r w:rsidR="00195797" w:rsidRPr="00CC5009">
          <w:rPr>
            <w:sz w:val="24"/>
            <w:szCs w:val="24"/>
          </w:rPr>
          <w:t>.</w:t>
        </w:r>
      </w:ins>
      <w:r w:rsidR="00195797" w:rsidRPr="00CC5009">
        <w:rPr>
          <w:sz w:val="24"/>
          <w:szCs w:val="24"/>
        </w:rPr>
        <w:t xml:space="preserve"> Such placeholders will not change absent approval of a separate </w:t>
      </w:r>
      <w:ins w:id="1002" w:author="Fulton, Ross" w:date="2024-10-28T12:15:00Z" w16du:dateUtc="2024-10-28T19:15:00Z">
        <w:r w:rsidR="00873AF8" w:rsidRPr="00CC5009">
          <w:rPr>
            <w:sz w:val="24"/>
            <w:szCs w:val="24"/>
          </w:rPr>
          <w:t xml:space="preserve">FPA, </w:t>
        </w:r>
      </w:ins>
      <w:r w:rsidR="00195797" w:rsidRPr="00CC5009">
        <w:rPr>
          <w:sz w:val="24"/>
          <w:szCs w:val="24"/>
        </w:rPr>
        <w:t>Section 205 filing seeking such a change.</w:t>
      </w:r>
      <w:ins w:id="1003" w:author="Fulton, Ross" w:date="2024-10-28T12:15:00Z" w16du:dateUtc="2024-10-28T19:15:00Z">
        <w:r w:rsidR="005C31EA" w:rsidRPr="00CC5009">
          <w:rPr>
            <w:sz w:val="24"/>
            <w:szCs w:val="24"/>
          </w:rPr>
          <w:t xml:space="preserve"> </w:t>
        </w:r>
      </w:ins>
    </w:p>
    <w:p w14:paraId="70049FA2" w14:textId="6C83B185" w:rsidR="003D4A13" w:rsidRPr="00CC5009" w:rsidDel="003C1674" w:rsidRDefault="003D4A13">
      <w:pPr>
        <w:pStyle w:val="ListParagraph"/>
        <w:adjustRightInd w:val="0"/>
        <w:spacing w:line="480" w:lineRule="auto"/>
        <w:ind w:left="2160"/>
        <w:rPr>
          <w:del w:id="1004" w:author="Fulton, Ross" w:date="2024-10-28T13:12:00Z" w16du:dateUtc="2024-10-28T20:12:00Z"/>
          <w:color w:val="000000" w:themeColor="text1"/>
          <w:sz w:val="24"/>
          <w:szCs w:val="24"/>
        </w:rPr>
      </w:pPr>
      <w:r w:rsidRPr="00CC5009">
        <w:rPr>
          <w:sz w:val="24"/>
          <w:szCs w:val="24"/>
        </w:rPr>
        <w:t>a.</w:t>
      </w:r>
      <w:r w:rsidRPr="00CC5009">
        <w:rPr>
          <w:sz w:val="24"/>
          <w:szCs w:val="24"/>
        </w:rPr>
        <w:tab/>
      </w:r>
      <w:moveFromRangeStart w:id="1005" w:author="Fulton, Ross" w:date="2024-10-28T13:11:00Z" w:name="move181013527"/>
      <w:moveFrom w:id="1006" w:author="Fulton, Ross" w:date="2024-10-28T13:11:00Z" w16du:dateUtc="2024-10-28T20:11:00Z">
        <w:r w:rsidRPr="00CC5009" w:rsidDel="00AA12EE">
          <w:rPr>
            <w:sz w:val="24"/>
            <w:szCs w:val="24"/>
          </w:rPr>
          <w:t xml:space="preserve">During the term of the </w:t>
        </w:r>
        <w:r w:rsidR="009D7E35" w:rsidRPr="00CC5009" w:rsidDel="00AA12EE">
          <w:rPr>
            <w:sz w:val="24"/>
            <w:szCs w:val="24"/>
          </w:rPr>
          <w:t>TO5</w:t>
        </w:r>
        <w:r w:rsidRPr="00CC5009" w:rsidDel="00AA12EE">
          <w:rPr>
            <w:sz w:val="24"/>
            <w:szCs w:val="24"/>
          </w:rPr>
          <w:t xml:space="preserve"> Formula, SDG&amp;E shall have the right to seek transmission project-specific incentives, and all persons shall retain their rights to oppose the requested incentives.  </w:t>
        </w:r>
      </w:moveFrom>
      <w:moveFromRangeEnd w:id="1005"/>
      <w:del w:id="1007" w:author="Fulton, Ross" w:date="2024-10-28T13:12:00Z" w16du:dateUtc="2024-10-28T20:12:00Z">
        <w:r w:rsidRPr="00CC5009" w:rsidDel="003C1674">
          <w:rPr>
            <w:sz w:val="24"/>
            <w:szCs w:val="24"/>
          </w:rPr>
          <w:delText>The following conditions on SDG&amp;E’s right to seek incentives shall apply:</w:delText>
        </w:r>
      </w:del>
    </w:p>
    <w:p w14:paraId="7C6D0268" w14:textId="36C92200" w:rsidR="003D4A13" w:rsidRPr="00CC5009" w:rsidDel="003C1674" w:rsidRDefault="003D4A13">
      <w:pPr>
        <w:pStyle w:val="ListParagraph"/>
        <w:adjustRightInd w:val="0"/>
        <w:spacing w:line="480" w:lineRule="auto"/>
        <w:ind w:left="2160"/>
        <w:rPr>
          <w:del w:id="1008" w:author="Fulton, Ross" w:date="2024-10-28T13:12:00Z" w16du:dateUtc="2024-10-28T20:12:00Z"/>
          <w:sz w:val="24"/>
          <w:szCs w:val="24"/>
        </w:rPr>
      </w:pPr>
      <w:del w:id="1009" w:author="Fulton, Ross" w:date="2024-10-28T13:12:00Z" w16du:dateUtc="2024-10-28T20:12:00Z">
        <w:r w:rsidRPr="00CC5009" w:rsidDel="003C1674">
          <w:rPr>
            <w:sz w:val="24"/>
            <w:szCs w:val="24"/>
          </w:rPr>
          <w:delText>b.</w:delText>
        </w:r>
        <w:r w:rsidRPr="00CC5009" w:rsidDel="003C1674">
          <w:rPr>
            <w:sz w:val="24"/>
            <w:szCs w:val="24"/>
          </w:rPr>
          <w:tab/>
          <w:delText xml:space="preserve">SDG&amp;E may not seek to include construction work in progress (“CWIP”) in rate base except for any transmission project for which construction commenced in good faith during the term of the </w:delText>
        </w:r>
        <w:r w:rsidR="009D7E35" w:rsidRPr="00CC5009" w:rsidDel="003C1674">
          <w:rPr>
            <w:sz w:val="24"/>
            <w:szCs w:val="24"/>
          </w:rPr>
          <w:delText>TO5</w:delText>
        </w:r>
        <w:r w:rsidRPr="00CC5009" w:rsidDel="003C1674">
          <w:rPr>
            <w:sz w:val="24"/>
            <w:szCs w:val="24"/>
          </w:rPr>
          <w:delText xml:space="preserve"> Formula.  For any project for which the Commission grants SDG&amp;E a CWIP incentive, SDG&amp;E will reflect an Allowance for Funds Used During Construction (“AFUDC”), rather than 100% of CWIP, on project costs incurred prior to the date SDG&amp;E obtains:  (i) any required licensing approval from the CPUC for the project; and (ii) CAISO approval for the project through the applicable CAISO planning or interconnection process.</w:delText>
        </w:r>
      </w:del>
    </w:p>
    <w:p w14:paraId="7D025A05" w14:textId="4D541B14" w:rsidR="003D4A13" w:rsidRPr="00CC5009" w:rsidRDefault="003D4A13">
      <w:pPr>
        <w:pStyle w:val="ListParagraph"/>
        <w:adjustRightInd w:val="0"/>
        <w:spacing w:line="480" w:lineRule="auto"/>
        <w:ind w:left="2160"/>
        <w:rPr>
          <w:sz w:val="24"/>
          <w:szCs w:val="24"/>
        </w:rPr>
      </w:pPr>
      <w:del w:id="1010" w:author="Fulton, Ross" w:date="2024-10-28T13:12:00Z" w16du:dateUtc="2024-10-28T20:12:00Z">
        <w:r w:rsidRPr="00CC5009" w:rsidDel="003C1674">
          <w:rPr>
            <w:sz w:val="24"/>
            <w:szCs w:val="24"/>
          </w:rPr>
          <w:delText>c.</w:delText>
        </w:r>
        <w:r w:rsidRPr="00CC5009" w:rsidDel="003C1674">
          <w:rPr>
            <w:sz w:val="24"/>
            <w:szCs w:val="24"/>
          </w:rPr>
          <w:tab/>
          <w:delText xml:space="preserve">SDG&amp;E may not seek to recover 100% of prudently-incurred abandoned plant costs except for any transmission project for which construction commenced in good faith during the term of the </w:delText>
        </w:r>
        <w:r w:rsidR="009D7E35" w:rsidRPr="00CC5009" w:rsidDel="003C1674">
          <w:rPr>
            <w:sz w:val="24"/>
            <w:szCs w:val="24"/>
          </w:rPr>
          <w:delText>TO5</w:delText>
        </w:r>
        <w:r w:rsidRPr="00CC5009" w:rsidDel="003C1674">
          <w:rPr>
            <w:sz w:val="24"/>
            <w:szCs w:val="24"/>
          </w:rPr>
          <w:delText xml:space="preserve"> Formula.  Further, for any transmission project that requires CAISO approval, SDG&amp;E may not seek to recover 100% of prudently-incurred abandoned plant costs unless the project is included in the CAISO transmission plan.</w:delText>
        </w:r>
      </w:del>
    </w:p>
    <w:p w14:paraId="5C299C56" w14:textId="3A7859B9" w:rsidR="00A35E13" w:rsidRPr="00CC5009" w:rsidRDefault="00195797">
      <w:pPr>
        <w:pStyle w:val="ListParagraph"/>
        <w:spacing w:line="480" w:lineRule="auto"/>
        <w:ind w:left="1890"/>
        <w:rPr>
          <w:szCs w:val="24"/>
        </w:rPr>
        <w:pPrChange w:id="1011" w:author="Fulton, Ross" w:date="2024-10-28T12:15:00Z" w16du:dateUtc="2024-10-28T19:15:00Z">
          <w:pPr>
            <w:pStyle w:val="Heading3"/>
          </w:pPr>
        </w:pPrChange>
      </w:pPr>
      <w:r w:rsidRPr="00CC5009">
        <w:rPr>
          <w:b/>
          <w:sz w:val="24"/>
          <w:szCs w:val="24"/>
          <w:rPrChange w:id="1012" w:author="Fulton, Ross" w:date="2024-10-28T12:15:00Z" w16du:dateUtc="2024-10-28T19:15:00Z">
            <w:rPr>
              <w:b w:val="0"/>
              <w:bCs w:val="0"/>
            </w:rPr>
          </w:rPrChange>
        </w:rPr>
        <w:t>3.</w:t>
      </w:r>
      <w:r w:rsidRPr="00CC5009">
        <w:rPr>
          <w:b/>
          <w:sz w:val="24"/>
          <w:szCs w:val="24"/>
          <w:rPrChange w:id="1013" w:author="Fulton, Ross" w:date="2024-10-28T12:15:00Z" w16du:dateUtc="2024-10-28T19:15:00Z">
            <w:rPr>
              <w:b w:val="0"/>
              <w:bCs w:val="0"/>
            </w:rPr>
          </w:rPrChange>
        </w:rPr>
        <w:tab/>
        <w:t>FERC Form No. 1</w:t>
      </w:r>
    </w:p>
    <w:p w14:paraId="208C8035" w14:textId="021E97DC" w:rsidR="00195797" w:rsidRPr="00CC5009" w:rsidRDefault="00195797">
      <w:pPr>
        <w:pStyle w:val="ListParagraph"/>
        <w:spacing w:line="480" w:lineRule="auto"/>
        <w:ind w:left="720" w:firstLine="900"/>
        <w:rPr>
          <w:sz w:val="24"/>
          <w:szCs w:val="24"/>
        </w:rPr>
        <w:pPrChange w:id="1014" w:author="Fulton, Ross" w:date="2024-10-28T12:15:00Z" w16du:dateUtc="2024-10-28T19:15:00Z">
          <w:pPr>
            <w:adjustRightInd w:val="0"/>
            <w:spacing w:line="480" w:lineRule="auto"/>
            <w:ind w:firstLine="720"/>
          </w:pPr>
        </w:pPrChange>
      </w:pPr>
      <w:r w:rsidRPr="00CC5009">
        <w:rPr>
          <w:sz w:val="24"/>
          <w:szCs w:val="24"/>
        </w:rPr>
        <w:t xml:space="preserve">SDG&amp;E may make a single-issue </w:t>
      </w:r>
      <w:ins w:id="1015" w:author="Fulton, Ross" w:date="2024-10-28T12:15:00Z" w16du:dateUtc="2024-10-28T19:15:00Z">
        <w:r w:rsidR="00873AF8" w:rsidRPr="00CC5009">
          <w:rPr>
            <w:sz w:val="24"/>
            <w:szCs w:val="24"/>
          </w:rPr>
          <w:t>FPA,</w:t>
        </w:r>
        <w:r w:rsidRPr="00CC5009">
          <w:rPr>
            <w:sz w:val="24"/>
            <w:szCs w:val="24"/>
          </w:rPr>
          <w:t xml:space="preserve"> </w:t>
        </w:r>
      </w:ins>
      <w:r w:rsidRPr="00CC5009">
        <w:rPr>
          <w:sz w:val="24"/>
          <w:szCs w:val="24"/>
        </w:rPr>
        <w:t xml:space="preserve">Section 205 filing to update the references in the </w:t>
      </w:r>
      <w:del w:id="1016" w:author="Fulton, Ross" w:date="2024-10-28T12:15:00Z" w16du:dateUtc="2024-10-28T19:15:00Z">
        <w:r w:rsidR="009D7E35" w:rsidRPr="00CC5009">
          <w:rPr>
            <w:sz w:val="24"/>
            <w:szCs w:val="24"/>
          </w:rPr>
          <w:delText>TO5</w:delText>
        </w:r>
      </w:del>
      <w:ins w:id="1017" w:author="Fulton, Ross" w:date="2024-10-28T12:15:00Z" w16du:dateUtc="2024-10-28T19:15:00Z">
        <w:r w:rsidRPr="00CC5009">
          <w:rPr>
            <w:sz w:val="24"/>
            <w:szCs w:val="24"/>
          </w:rPr>
          <w:t>TO6</w:t>
        </w:r>
      </w:ins>
      <w:r w:rsidRPr="00CC5009">
        <w:rPr>
          <w:sz w:val="24"/>
          <w:szCs w:val="24"/>
        </w:rPr>
        <w:t xml:space="preserve"> Formula to reflect any changes to the format and/or content of the FERC Form No. 1 or the Uniform System of Accounts that affect the calculations set forth in the </w:t>
      </w:r>
      <w:del w:id="1018" w:author="Fulton, Ross" w:date="2024-10-28T12:15:00Z" w16du:dateUtc="2024-10-28T19:15:00Z">
        <w:r w:rsidR="009D7E35" w:rsidRPr="00CC5009">
          <w:rPr>
            <w:sz w:val="24"/>
            <w:szCs w:val="24"/>
          </w:rPr>
          <w:delText>TO5</w:delText>
        </w:r>
      </w:del>
      <w:ins w:id="1019" w:author="Fulton, Ross" w:date="2024-10-28T12:15:00Z" w16du:dateUtc="2024-10-28T19:15:00Z">
        <w:r w:rsidRPr="00CC5009">
          <w:rPr>
            <w:sz w:val="24"/>
            <w:szCs w:val="24"/>
          </w:rPr>
          <w:t>TO6</w:t>
        </w:r>
      </w:ins>
      <w:r w:rsidRPr="00CC5009">
        <w:rPr>
          <w:sz w:val="24"/>
          <w:szCs w:val="24"/>
        </w:rPr>
        <w:t xml:space="preserve"> Formula in the event that a Commission order revises the format and/or content of the FERC Form No. 1 or the Uniform System of Accounts. </w:t>
      </w:r>
      <w:del w:id="1020" w:author="Fulton, Ross" w:date="2024-10-28T12:15:00Z" w16du:dateUtc="2024-10-28T19:15:00Z">
        <w:r w:rsidR="003D4A13" w:rsidRPr="00CC5009">
          <w:rPr>
            <w:sz w:val="24"/>
            <w:szCs w:val="24"/>
          </w:rPr>
          <w:delText xml:space="preserve"> </w:delText>
        </w:r>
      </w:del>
      <w:r w:rsidRPr="00CC5009">
        <w:rPr>
          <w:sz w:val="24"/>
          <w:szCs w:val="24"/>
        </w:rPr>
        <w:t xml:space="preserve">This filing shall be submitted within </w:t>
      </w:r>
      <w:del w:id="1021" w:author="Fulton, Ross" w:date="2024-10-28T12:15:00Z" w16du:dateUtc="2024-10-28T19:15:00Z">
        <w:r w:rsidR="003D4A13" w:rsidRPr="00CC5009">
          <w:rPr>
            <w:sz w:val="24"/>
            <w:szCs w:val="24"/>
          </w:rPr>
          <w:delText>thirty</w:delText>
        </w:r>
      </w:del>
      <w:ins w:id="1022" w:author="Fulton, Ross" w:date="2024-10-28T12:15:00Z" w16du:dateUtc="2024-10-28T19:15:00Z">
        <w:r w:rsidR="00025ECE" w:rsidRPr="00CC5009">
          <w:rPr>
            <w:sz w:val="24"/>
            <w:szCs w:val="24"/>
          </w:rPr>
          <w:t>sixty</w:t>
        </w:r>
      </w:ins>
      <w:r w:rsidRPr="00CC5009">
        <w:rPr>
          <w:sz w:val="24"/>
          <w:szCs w:val="24"/>
        </w:rPr>
        <w:t xml:space="preserve"> days of</w:t>
      </w:r>
      <w:r w:rsidR="00025ECE" w:rsidRPr="00CC5009">
        <w:rPr>
          <w:sz w:val="24"/>
          <w:szCs w:val="24"/>
        </w:rPr>
        <w:t xml:space="preserve"> </w:t>
      </w:r>
      <w:ins w:id="1023" w:author="Fulton, Ross" w:date="2024-10-28T12:15:00Z" w16du:dateUtc="2024-10-28T19:15:00Z">
        <w:r w:rsidR="00025ECE" w:rsidRPr="00CC5009">
          <w:rPr>
            <w:sz w:val="24"/>
            <w:szCs w:val="24"/>
          </w:rPr>
          <w:t>the later of: (1) the issuance of</w:t>
        </w:r>
        <w:r w:rsidRPr="00CC5009">
          <w:rPr>
            <w:sz w:val="24"/>
            <w:szCs w:val="24"/>
          </w:rPr>
          <w:t xml:space="preserve"> </w:t>
        </w:r>
      </w:ins>
      <w:r w:rsidRPr="00CC5009">
        <w:rPr>
          <w:sz w:val="24"/>
          <w:szCs w:val="24"/>
        </w:rPr>
        <w:t>any FERC decision to revise the FERC Form No. 1 or the Uniform System of Accounts</w:t>
      </w:r>
      <w:del w:id="1024" w:author="Fulton, Ross" w:date="2024-10-28T12:15:00Z" w16du:dateUtc="2024-10-28T19:15:00Z">
        <w:r w:rsidR="003D4A13" w:rsidRPr="00CC5009">
          <w:rPr>
            <w:sz w:val="24"/>
            <w:szCs w:val="24"/>
          </w:rPr>
          <w:delText>, and shall be effective on</w:delText>
        </w:r>
      </w:del>
      <w:ins w:id="1025" w:author="Fulton, Ross" w:date="2024-10-28T12:15:00Z" w16du:dateUtc="2024-10-28T19:15:00Z">
        <w:r w:rsidR="00025ECE" w:rsidRPr="00CC5009">
          <w:rPr>
            <w:sz w:val="24"/>
            <w:szCs w:val="24"/>
          </w:rPr>
          <w:t>; or (2)</w:t>
        </w:r>
      </w:ins>
      <w:r w:rsidR="00025ECE" w:rsidRPr="00CC5009">
        <w:rPr>
          <w:sz w:val="24"/>
          <w:szCs w:val="24"/>
        </w:rPr>
        <w:t xml:space="preserve"> the </w:t>
      </w:r>
      <w:del w:id="1026" w:author="Fulton, Ross" w:date="2024-10-28T12:15:00Z" w16du:dateUtc="2024-10-28T19:15:00Z">
        <w:r w:rsidR="003D4A13" w:rsidRPr="00CC5009">
          <w:rPr>
            <w:sz w:val="24"/>
            <w:szCs w:val="24"/>
          </w:rPr>
          <w:delText xml:space="preserve">same </w:delText>
        </w:r>
      </w:del>
      <w:r w:rsidR="00025ECE" w:rsidRPr="00CC5009">
        <w:rPr>
          <w:sz w:val="24"/>
          <w:szCs w:val="24"/>
        </w:rPr>
        <w:t xml:space="preserve">date </w:t>
      </w:r>
      <w:del w:id="1027" w:author="Fulton, Ross" w:date="2024-10-28T12:15:00Z" w16du:dateUtc="2024-10-28T19:15:00Z">
        <w:r w:rsidR="003D4A13" w:rsidRPr="00CC5009">
          <w:rPr>
            <w:sz w:val="24"/>
            <w:szCs w:val="24"/>
          </w:rPr>
          <w:delText>as the</w:delText>
        </w:r>
      </w:del>
      <w:ins w:id="1028" w:author="Fulton, Ross" w:date="2024-10-28T12:15:00Z" w16du:dateUtc="2024-10-28T19:15:00Z">
        <w:r w:rsidR="00025ECE" w:rsidRPr="00CC5009">
          <w:rPr>
            <w:sz w:val="24"/>
            <w:szCs w:val="24"/>
          </w:rPr>
          <w:t>of implementation established in the FERC decision for</w:t>
        </w:r>
      </w:ins>
      <w:r w:rsidRPr="00CC5009">
        <w:rPr>
          <w:sz w:val="24"/>
          <w:szCs w:val="24"/>
        </w:rPr>
        <w:t xml:space="preserve"> revisions to the FERC Form No. 1 or Uniform System of Accounts</w:t>
      </w:r>
      <w:del w:id="1029" w:author="Fulton, Ross" w:date="2024-10-28T12:15:00Z" w16du:dateUtc="2024-10-28T19:15:00Z">
        <w:r w:rsidR="003D4A13" w:rsidRPr="00CC5009">
          <w:rPr>
            <w:sz w:val="24"/>
            <w:szCs w:val="24"/>
          </w:rPr>
          <w:delText xml:space="preserve">, as applicable, become effective. </w:delText>
        </w:r>
      </w:del>
      <w:ins w:id="1030" w:author="Fulton, Ross" w:date="2024-10-28T12:15:00Z" w16du:dateUtc="2024-10-28T19:15:00Z">
        <w:r w:rsidRPr="00CC5009">
          <w:rPr>
            <w:sz w:val="24"/>
            <w:szCs w:val="24"/>
          </w:rPr>
          <w:t>.</w:t>
        </w:r>
      </w:ins>
      <w:r w:rsidRPr="00CC5009">
        <w:rPr>
          <w:sz w:val="24"/>
          <w:szCs w:val="24"/>
        </w:rPr>
        <w:t xml:space="preserve"> All persons retain full rights to oppose such filing under the FPA and in accordance with the Commission’s Rules of Practice and Procedure. </w:t>
      </w:r>
      <w:del w:id="1031" w:author="Fulton, Ross" w:date="2024-10-28T12:15:00Z" w16du:dateUtc="2024-10-28T19:15:00Z">
        <w:r w:rsidR="003D4A13" w:rsidRPr="00CC5009">
          <w:rPr>
            <w:sz w:val="24"/>
            <w:szCs w:val="24"/>
          </w:rPr>
          <w:delText xml:space="preserve"> </w:delText>
        </w:r>
      </w:del>
      <w:r w:rsidRPr="00CC5009">
        <w:rPr>
          <w:sz w:val="24"/>
          <w:szCs w:val="24"/>
        </w:rPr>
        <w:t xml:space="preserve">If there is a change to the format and/or content of the FERC Form No. 1 or the Uniform System of Accounts that affects the calculations set forth in the </w:t>
      </w:r>
      <w:del w:id="1032" w:author="Fulton, Ross" w:date="2024-10-28T12:15:00Z" w16du:dateUtc="2024-10-28T19:15:00Z">
        <w:r w:rsidR="009D7E35" w:rsidRPr="00CC5009">
          <w:rPr>
            <w:sz w:val="24"/>
            <w:szCs w:val="24"/>
          </w:rPr>
          <w:delText>TO5</w:delText>
        </w:r>
      </w:del>
      <w:ins w:id="1033" w:author="Fulton, Ross" w:date="2024-10-28T12:15:00Z" w16du:dateUtc="2024-10-28T19:15:00Z">
        <w:r w:rsidRPr="00CC5009">
          <w:rPr>
            <w:sz w:val="24"/>
            <w:szCs w:val="24"/>
          </w:rPr>
          <w:t>TO6</w:t>
        </w:r>
      </w:ins>
      <w:r w:rsidRPr="00CC5009">
        <w:rPr>
          <w:sz w:val="24"/>
          <w:szCs w:val="24"/>
        </w:rPr>
        <w:t xml:space="preserve"> Formula, and SDG&amp;E elects not to make a filing, SDG&amp;E will provide notice of the change to the </w:t>
      </w:r>
      <w:del w:id="1034" w:author="Fulton, Ross" w:date="2024-10-28T12:15:00Z" w16du:dateUtc="2024-10-28T19:15:00Z">
        <w:r w:rsidR="003D4A13" w:rsidRPr="00CC5009">
          <w:rPr>
            <w:sz w:val="24"/>
            <w:szCs w:val="24"/>
          </w:rPr>
          <w:delText>Service List</w:delText>
        </w:r>
      </w:del>
      <w:ins w:id="1035" w:author="Fulton, Ross" w:date="2024-10-28T12:15:00Z" w16du:dateUtc="2024-10-28T19:15:00Z">
        <w:r w:rsidR="002F0E0F" w:rsidRPr="00CC5009">
          <w:rPr>
            <w:sz w:val="24"/>
            <w:szCs w:val="24"/>
          </w:rPr>
          <w:t xml:space="preserve">TO6 </w:t>
        </w:r>
        <w:r w:rsidR="001D6331" w:rsidRPr="00CC5009">
          <w:rPr>
            <w:sz w:val="24"/>
            <w:szCs w:val="24"/>
          </w:rPr>
          <w:t>F</w:t>
        </w:r>
        <w:r w:rsidR="00575D75" w:rsidRPr="00CC5009">
          <w:rPr>
            <w:sz w:val="24"/>
            <w:szCs w:val="24"/>
          </w:rPr>
          <w:t xml:space="preserve">ormula rate filing </w:t>
        </w:r>
        <w:r w:rsidR="00CA1FF2" w:rsidRPr="00CC5009">
          <w:rPr>
            <w:sz w:val="24"/>
            <w:szCs w:val="24"/>
          </w:rPr>
          <w:t>s</w:t>
        </w:r>
        <w:r w:rsidRPr="00CC5009">
          <w:rPr>
            <w:sz w:val="24"/>
            <w:szCs w:val="24"/>
          </w:rPr>
          <w:t xml:space="preserve">ervice </w:t>
        </w:r>
        <w:r w:rsidR="00CA1FF2" w:rsidRPr="00CC5009">
          <w:rPr>
            <w:sz w:val="24"/>
            <w:szCs w:val="24"/>
          </w:rPr>
          <w:t>l</w:t>
        </w:r>
        <w:r w:rsidRPr="00CC5009">
          <w:rPr>
            <w:sz w:val="24"/>
            <w:szCs w:val="24"/>
          </w:rPr>
          <w:t>ist</w:t>
        </w:r>
      </w:ins>
      <w:r w:rsidRPr="00CC5009">
        <w:rPr>
          <w:sz w:val="24"/>
          <w:szCs w:val="24"/>
        </w:rPr>
        <w:t xml:space="preserve"> as part of its Draft Informational Filing. </w:t>
      </w:r>
      <w:del w:id="1036" w:author="Fulton, Ross" w:date="2024-10-28T12:15:00Z" w16du:dateUtc="2024-10-28T19:15:00Z">
        <w:r w:rsidR="00951AED" w:rsidRPr="00CC5009">
          <w:rPr>
            <w:sz w:val="24"/>
            <w:szCs w:val="24"/>
          </w:rPr>
          <w:delText xml:space="preserve"> </w:delText>
        </w:r>
      </w:del>
      <w:r w:rsidRPr="00CC5009">
        <w:rPr>
          <w:sz w:val="24"/>
          <w:szCs w:val="24"/>
        </w:rPr>
        <w:t xml:space="preserve">Information in the </w:t>
      </w:r>
      <w:del w:id="1037" w:author="Fulton, Ross" w:date="2024-10-28T12:15:00Z" w16du:dateUtc="2024-10-28T19:15:00Z">
        <w:r w:rsidR="00951AED" w:rsidRPr="00CC5009">
          <w:rPr>
            <w:sz w:val="24"/>
            <w:szCs w:val="24"/>
          </w:rPr>
          <w:delText>Reference</w:delText>
        </w:r>
      </w:del>
      <w:ins w:id="1038" w:author="Fulton, Ross" w:date="2024-10-28T12:15:00Z" w16du:dateUtc="2024-10-28T19:15:00Z">
        <w:r w:rsidR="003912FD" w:rsidRPr="00CC5009">
          <w:rPr>
            <w:sz w:val="24"/>
            <w:szCs w:val="24"/>
          </w:rPr>
          <w:t>r</w:t>
        </w:r>
        <w:r w:rsidRPr="00CC5009">
          <w:rPr>
            <w:sz w:val="24"/>
            <w:szCs w:val="24"/>
          </w:rPr>
          <w:t>eference</w:t>
        </w:r>
      </w:ins>
      <w:r w:rsidRPr="00CC5009">
        <w:rPr>
          <w:sz w:val="24"/>
          <w:szCs w:val="24"/>
        </w:rPr>
        <w:t xml:space="preserve"> sections and footnotes of the Formula Rate Spreadsheet may, however, be changed without a</w:t>
      </w:r>
      <w:r w:rsidR="005118B0" w:rsidRPr="00CC5009">
        <w:rPr>
          <w:sz w:val="24"/>
          <w:szCs w:val="24"/>
        </w:rPr>
        <w:t xml:space="preserve"> </w:t>
      </w:r>
      <w:ins w:id="1039" w:author="Fulton, Ross" w:date="2024-10-28T12:15:00Z" w16du:dateUtc="2024-10-28T19:15:00Z">
        <w:r w:rsidR="005118B0" w:rsidRPr="00CC5009">
          <w:rPr>
            <w:sz w:val="24"/>
            <w:szCs w:val="24"/>
          </w:rPr>
          <w:t>Federal Power Act</w:t>
        </w:r>
        <w:r w:rsidRPr="00CC5009">
          <w:rPr>
            <w:sz w:val="24"/>
            <w:szCs w:val="24"/>
          </w:rPr>
          <w:t xml:space="preserve"> </w:t>
        </w:r>
      </w:ins>
      <w:r w:rsidRPr="00CC5009">
        <w:rPr>
          <w:sz w:val="24"/>
          <w:szCs w:val="24"/>
        </w:rPr>
        <w:t xml:space="preserve">Section 205 or Section 206 filing. SDG&amp;E will document any modifications to the </w:t>
      </w:r>
      <w:del w:id="1040" w:author="Fulton, Ross" w:date="2024-10-28T12:15:00Z" w16du:dateUtc="2024-10-28T19:15:00Z">
        <w:r w:rsidR="008E5E7A" w:rsidRPr="00CC5009">
          <w:rPr>
            <w:sz w:val="24"/>
            <w:szCs w:val="24"/>
          </w:rPr>
          <w:delText>Reference</w:delText>
        </w:r>
      </w:del>
      <w:ins w:id="1041" w:author="Fulton, Ross" w:date="2024-10-28T12:15:00Z" w16du:dateUtc="2024-10-28T19:15:00Z">
        <w:r w:rsidR="005118B0" w:rsidRPr="00CC5009">
          <w:rPr>
            <w:sz w:val="24"/>
            <w:szCs w:val="24"/>
          </w:rPr>
          <w:t>r</w:t>
        </w:r>
        <w:r w:rsidRPr="00CC5009">
          <w:rPr>
            <w:sz w:val="24"/>
            <w:szCs w:val="24"/>
          </w:rPr>
          <w:t>eference</w:t>
        </w:r>
      </w:ins>
      <w:r w:rsidRPr="00CC5009">
        <w:rPr>
          <w:sz w:val="24"/>
          <w:szCs w:val="24"/>
        </w:rPr>
        <w:t xml:space="preserve"> sections and footnotes of the Formula Rate Spreadsheet in the transmittal letter accompanying the Draft Informational Filing, and all persons retain the rights to protest any such changes.</w:t>
      </w:r>
      <w:del w:id="1042" w:author="Fulton, Ross" w:date="2024-10-28T12:15:00Z" w16du:dateUtc="2024-10-28T19:15:00Z">
        <w:r w:rsidR="00951AED" w:rsidRPr="00CC5009">
          <w:rPr>
            <w:sz w:val="24"/>
            <w:szCs w:val="24"/>
          </w:rPr>
          <w:delText xml:space="preserve">  </w:delText>
        </w:r>
      </w:del>
    </w:p>
    <w:p w14:paraId="4997BE9D" w14:textId="4E4231C4" w:rsidR="00A35E13" w:rsidRPr="00CC5009" w:rsidRDefault="00195797">
      <w:pPr>
        <w:pStyle w:val="ListParagraph"/>
        <w:spacing w:line="480" w:lineRule="auto"/>
        <w:ind w:left="1890"/>
        <w:rPr>
          <w:szCs w:val="24"/>
        </w:rPr>
        <w:pPrChange w:id="1043" w:author="Fulton, Ross" w:date="2024-10-28T12:15:00Z" w16du:dateUtc="2024-10-28T19:15:00Z">
          <w:pPr>
            <w:pStyle w:val="Heading3"/>
          </w:pPr>
        </w:pPrChange>
      </w:pPr>
      <w:r w:rsidRPr="00CC5009">
        <w:rPr>
          <w:b/>
          <w:sz w:val="24"/>
          <w:szCs w:val="24"/>
          <w:rPrChange w:id="1044" w:author="Fulton, Ross" w:date="2024-10-28T12:15:00Z" w16du:dateUtc="2024-10-28T19:15:00Z">
            <w:rPr>
              <w:b w:val="0"/>
              <w:bCs w:val="0"/>
            </w:rPr>
          </w:rPrChange>
        </w:rPr>
        <w:t>4.</w:t>
      </w:r>
      <w:r w:rsidRPr="00CC5009">
        <w:rPr>
          <w:b/>
          <w:sz w:val="24"/>
          <w:szCs w:val="24"/>
          <w:rPrChange w:id="1045" w:author="Fulton, Ross" w:date="2024-10-28T12:15:00Z" w16du:dateUtc="2024-10-28T19:15:00Z">
            <w:rPr>
              <w:b w:val="0"/>
              <w:bCs w:val="0"/>
            </w:rPr>
          </w:rPrChange>
        </w:rPr>
        <w:tab/>
        <w:t>Abandoned Plant for Non-Incentive Projects</w:t>
      </w:r>
    </w:p>
    <w:p w14:paraId="4E8860CC" w14:textId="6AB492C2" w:rsidR="00195797" w:rsidRPr="00CC5009" w:rsidRDefault="00195797">
      <w:pPr>
        <w:pStyle w:val="ListParagraph"/>
        <w:spacing w:line="480" w:lineRule="auto"/>
        <w:ind w:left="720" w:firstLine="900"/>
        <w:rPr>
          <w:sz w:val="24"/>
          <w:szCs w:val="24"/>
        </w:rPr>
        <w:pPrChange w:id="1046" w:author="Fulton, Ross" w:date="2024-10-28T12:15:00Z" w16du:dateUtc="2024-10-28T19:15:00Z">
          <w:pPr>
            <w:adjustRightInd w:val="0"/>
            <w:spacing w:line="480" w:lineRule="auto"/>
            <w:ind w:firstLine="720"/>
          </w:pPr>
        </w:pPrChange>
      </w:pPr>
      <w:r w:rsidRPr="00CC5009">
        <w:rPr>
          <w:sz w:val="24"/>
          <w:szCs w:val="24"/>
        </w:rPr>
        <w:t xml:space="preserve">SDG&amp;E reserves the right to make a single-issue </w:t>
      </w:r>
      <w:ins w:id="1047" w:author="Fulton, Ross" w:date="2024-10-28T12:15:00Z" w16du:dateUtc="2024-10-28T19:15:00Z">
        <w:r w:rsidR="006B2278" w:rsidRPr="00CC5009">
          <w:rPr>
            <w:sz w:val="24"/>
            <w:szCs w:val="24"/>
          </w:rPr>
          <w:t xml:space="preserve">FPA </w:t>
        </w:r>
      </w:ins>
      <w:r w:rsidRPr="00CC5009">
        <w:rPr>
          <w:sz w:val="24"/>
          <w:szCs w:val="24"/>
        </w:rPr>
        <w:t>Section 205 filing to seek recovery of abandoned project costs for non-incentive projects.</w:t>
      </w:r>
      <w:del w:id="1048" w:author="Fulton, Ross" w:date="2024-10-28T12:15:00Z" w16du:dateUtc="2024-10-28T19:15:00Z">
        <w:r w:rsidR="003D4A13" w:rsidRPr="00CC5009">
          <w:rPr>
            <w:sz w:val="24"/>
            <w:szCs w:val="24"/>
          </w:rPr>
          <w:delText xml:space="preserve"> </w:delText>
        </w:r>
      </w:del>
      <w:r w:rsidRPr="00CC5009">
        <w:rPr>
          <w:sz w:val="24"/>
          <w:szCs w:val="24"/>
        </w:rPr>
        <w:t xml:space="preserve"> All persons retain full rights to oppose such filing under the FPA and in accordance with the Commission’s Rules of Practice and Procedure.</w:t>
      </w:r>
    </w:p>
    <w:p w14:paraId="60F65C82" w14:textId="77777777" w:rsidR="00195797" w:rsidRPr="00C46C7B" w:rsidRDefault="00195797">
      <w:pPr>
        <w:pStyle w:val="ListParagraph"/>
        <w:spacing w:line="480" w:lineRule="auto"/>
        <w:ind w:left="1890"/>
        <w:rPr>
          <w:szCs w:val="24"/>
        </w:rPr>
        <w:pPrChange w:id="1049" w:author="Fulton, Ross" w:date="2024-10-28T12:15:00Z" w16du:dateUtc="2024-10-28T19:15:00Z">
          <w:pPr>
            <w:pStyle w:val="Heading3"/>
          </w:pPr>
        </w:pPrChange>
      </w:pPr>
      <w:r w:rsidRPr="00CC5009">
        <w:rPr>
          <w:b/>
          <w:sz w:val="24"/>
          <w:szCs w:val="24"/>
          <w:rPrChange w:id="1050" w:author="Fulton, Ross" w:date="2024-10-28T12:15:00Z" w16du:dateUtc="2024-10-28T19:15:00Z">
            <w:rPr>
              <w:b w:val="0"/>
              <w:bCs w:val="0"/>
            </w:rPr>
          </w:rPrChange>
        </w:rPr>
        <w:t>5.</w:t>
      </w:r>
      <w:r w:rsidRPr="00CC5009">
        <w:rPr>
          <w:b/>
          <w:sz w:val="24"/>
          <w:szCs w:val="24"/>
          <w:rPrChange w:id="1051" w:author="Fulton, Ross" w:date="2024-10-28T12:15:00Z" w16du:dateUtc="2024-10-28T19:15:00Z">
            <w:rPr>
              <w:b w:val="0"/>
              <w:bCs w:val="0"/>
            </w:rPr>
          </w:rPrChange>
        </w:rPr>
        <w:tab/>
        <w:t>Depreciation Rates and/or Amortization Periods for General Plant, Common Plant and/or Intangible Plant</w:t>
      </w:r>
    </w:p>
    <w:p w14:paraId="6647BE5E" w14:textId="26E72820" w:rsidR="00195797" w:rsidRPr="00CC5009" w:rsidRDefault="00195797">
      <w:pPr>
        <w:pStyle w:val="ListParagraph"/>
        <w:spacing w:line="480" w:lineRule="auto"/>
        <w:ind w:left="720" w:firstLine="900"/>
        <w:rPr>
          <w:sz w:val="24"/>
          <w:szCs w:val="24"/>
        </w:rPr>
        <w:pPrChange w:id="1052" w:author="Fulton, Ross" w:date="2024-10-28T12:15:00Z" w16du:dateUtc="2024-10-28T19:15:00Z">
          <w:pPr>
            <w:adjustRightInd w:val="0"/>
            <w:spacing w:line="480" w:lineRule="auto"/>
            <w:ind w:firstLine="720"/>
          </w:pPr>
        </w:pPrChange>
      </w:pPr>
      <w:r w:rsidRPr="00CC5009">
        <w:rPr>
          <w:sz w:val="24"/>
          <w:szCs w:val="24"/>
        </w:rPr>
        <w:t xml:space="preserve">SDG&amp;E reserves the right to make a single-issue </w:t>
      </w:r>
      <w:ins w:id="1053" w:author="Fulton, Ross" w:date="2024-10-28T12:15:00Z" w16du:dateUtc="2024-10-28T19:15:00Z">
        <w:r w:rsidR="00556E36" w:rsidRPr="00CC5009">
          <w:rPr>
            <w:sz w:val="24"/>
            <w:szCs w:val="24"/>
          </w:rPr>
          <w:t>FPA</w:t>
        </w:r>
        <w:r w:rsidRPr="00CC5009">
          <w:rPr>
            <w:sz w:val="24"/>
            <w:szCs w:val="24"/>
          </w:rPr>
          <w:t xml:space="preserve"> </w:t>
        </w:r>
      </w:ins>
      <w:r w:rsidRPr="00CC5009">
        <w:rPr>
          <w:sz w:val="24"/>
          <w:szCs w:val="24"/>
        </w:rPr>
        <w:t xml:space="preserve">Section 205 filing to change the depreciation rates for General Plant and Common Plant and the amortization periods for Intangible Plant upon approval by the CPUC of revised depreciation rates and/or amortization periods for these plant categories. </w:t>
      </w:r>
      <w:del w:id="1054" w:author="Fulton, Ross" w:date="2024-10-28T12:15:00Z" w16du:dateUtc="2024-10-28T19:15:00Z">
        <w:r w:rsidR="003D4A13" w:rsidRPr="00CC5009">
          <w:rPr>
            <w:sz w:val="24"/>
            <w:szCs w:val="24"/>
          </w:rPr>
          <w:delText xml:space="preserve"> </w:delText>
        </w:r>
      </w:del>
      <w:r w:rsidRPr="00CC5009">
        <w:rPr>
          <w:sz w:val="24"/>
          <w:szCs w:val="24"/>
        </w:rPr>
        <w:t xml:space="preserve">SDG&amp;E shall make a filing at the Commission, as set forth in this section, by the later of either the filing date for the next </w:t>
      </w:r>
      <w:ins w:id="1055" w:author="Fulton, Ross" w:date="2024-10-28T12:15:00Z" w16du:dateUtc="2024-10-28T19:15:00Z">
        <w:r w:rsidRPr="00CC5009">
          <w:rPr>
            <w:sz w:val="24"/>
            <w:szCs w:val="24"/>
          </w:rPr>
          <w:t xml:space="preserve">Annual </w:t>
        </w:r>
      </w:ins>
      <w:r w:rsidRPr="00CC5009">
        <w:rPr>
          <w:sz w:val="24"/>
          <w:szCs w:val="24"/>
        </w:rPr>
        <w:t xml:space="preserve">Informational Filing following issuance of the CPUC ruling or sixty days after issuance of the CPUC ruling. </w:t>
      </w:r>
      <w:del w:id="1056" w:author="Fulton, Ross" w:date="2024-10-28T12:15:00Z" w16du:dateUtc="2024-10-28T19:15:00Z">
        <w:r w:rsidR="003D4A13" w:rsidRPr="00CC5009">
          <w:rPr>
            <w:sz w:val="24"/>
            <w:szCs w:val="24"/>
          </w:rPr>
          <w:delText xml:space="preserve"> </w:delText>
        </w:r>
      </w:del>
      <w:r w:rsidRPr="00CC5009">
        <w:rPr>
          <w:sz w:val="24"/>
          <w:szCs w:val="24"/>
        </w:rPr>
        <w:t xml:space="preserve">All persons retain full rights to oppose such filing under the FPA and in accordance with the Commission’s Rules of Practice and Procedure. </w:t>
      </w:r>
      <w:del w:id="1057" w:author="Fulton, Ross" w:date="2024-10-28T12:15:00Z" w16du:dateUtc="2024-10-28T19:15:00Z">
        <w:r w:rsidR="003D4A13" w:rsidRPr="00CC5009">
          <w:rPr>
            <w:sz w:val="24"/>
            <w:szCs w:val="24"/>
          </w:rPr>
          <w:delText xml:space="preserve"> </w:delText>
        </w:r>
      </w:del>
      <w:r w:rsidRPr="00CC5009">
        <w:rPr>
          <w:sz w:val="24"/>
          <w:szCs w:val="24"/>
        </w:rPr>
        <w:t xml:space="preserve">If there is a change in the depreciation rates for General Plant and Common Plant and/or in the amortization periods for Intangible Plant, and SDG&amp;E elects not to make a filing, SDG&amp;E will provide notice of the change to the </w:t>
      </w:r>
      <w:del w:id="1058" w:author="Fulton, Ross" w:date="2024-10-28T12:15:00Z" w16du:dateUtc="2024-10-28T19:15:00Z">
        <w:r w:rsidR="003D4A13" w:rsidRPr="00CC5009">
          <w:rPr>
            <w:sz w:val="24"/>
            <w:szCs w:val="24"/>
          </w:rPr>
          <w:delText>Service List</w:delText>
        </w:r>
      </w:del>
      <w:ins w:id="1059" w:author="Fulton, Ross" w:date="2024-10-28T12:15:00Z" w16du:dateUtc="2024-10-28T19:15:00Z">
        <w:r w:rsidR="00CA1FF2" w:rsidRPr="00CC5009">
          <w:rPr>
            <w:sz w:val="24"/>
            <w:szCs w:val="24"/>
          </w:rPr>
          <w:t>s</w:t>
        </w:r>
        <w:r w:rsidRPr="00CC5009">
          <w:rPr>
            <w:sz w:val="24"/>
            <w:szCs w:val="24"/>
          </w:rPr>
          <w:t xml:space="preserve">ervice </w:t>
        </w:r>
        <w:r w:rsidR="00CA1FF2" w:rsidRPr="00CC5009">
          <w:rPr>
            <w:sz w:val="24"/>
            <w:szCs w:val="24"/>
          </w:rPr>
          <w:t>l</w:t>
        </w:r>
        <w:r w:rsidRPr="00CC5009">
          <w:rPr>
            <w:sz w:val="24"/>
            <w:szCs w:val="24"/>
          </w:rPr>
          <w:t>ist</w:t>
        </w:r>
      </w:ins>
      <w:r w:rsidRPr="00CC5009">
        <w:rPr>
          <w:sz w:val="24"/>
          <w:szCs w:val="24"/>
        </w:rPr>
        <w:t xml:space="preserve"> as part of its Draft Informational Filing. </w:t>
      </w:r>
      <w:del w:id="1060" w:author="Fulton, Ross" w:date="2024-10-28T12:15:00Z" w16du:dateUtc="2024-10-28T19:15:00Z">
        <w:r w:rsidR="003D4A13" w:rsidRPr="00CC5009">
          <w:rPr>
            <w:sz w:val="24"/>
            <w:szCs w:val="24"/>
          </w:rPr>
          <w:delText xml:space="preserve"> However,</w:delText>
        </w:r>
      </w:del>
      <w:ins w:id="1061" w:author="Fulton, Ross" w:date="2024-10-28T12:15:00Z" w16du:dateUtc="2024-10-28T19:15:00Z">
        <w:r w:rsidR="005A6F99" w:rsidRPr="00CC5009">
          <w:rPr>
            <w:sz w:val="24"/>
            <w:szCs w:val="24"/>
          </w:rPr>
          <w:t>But</w:t>
        </w:r>
      </w:ins>
      <w:r w:rsidRPr="00CC5009">
        <w:rPr>
          <w:sz w:val="24"/>
          <w:szCs w:val="24"/>
        </w:rPr>
        <w:t xml:space="preserve"> SDG&amp;E will not then be able to incorporate the CPUC-</w:t>
      </w:r>
      <w:ins w:id="1062" w:author="Fulton, Ross" w:date="2024-10-28T12:15:00Z" w16du:dateUtc="2024-10-28T19:15:00Z">
        <w:r w:rsidRPr="00CC5009">
          <w:rPr>
            <w:sz w:val="24"/>
            <w:szCs w:val="24"/>
          </w:rPr>
          <w:t xml:space="preserve"> </w:t>
        </w:r>
      </w:ins>
      <w:r w:rsidRPr="00CC5009">
        <w:rPr>
          <w:sz w:val="24"/>
          <w:szCs w:val="24"/>
        </w:rPr>
        <w:t xml:space="preserve">approved change in its </w:t>
      </w:r>
      <w:del w:id="1063" w:author="Fulton, Ross" w:date="2024-10-28T12:15:00Z" w16du:dateUtc="2024-10-28T19:15:00Z">
        <w:r w:rsidR="009D7E35" w:rsidRPr="00CC5009">
          <w:rPr>
            <w:sz w:val="24"/>
            <w:szCs w:val="24"/>
          </w:rPr>
          <w:delText>TO5</w:delText>
        </w:r>
      </w:del>
      <w:ins w:id="1064" w:author="Fulton, Ross" w:date="2024-10-28T12:15:00Z" w16du:dateUtc="2024-10-28T19:15:00Z">
        <w:r w:rsidRPr="00CC5009">
          <w:rPr>
            <w:sz w:val="24"/>
            <w:szCs w:val="24"/>
          </w:rPr>
          <w:t>TO6</w:t>
        </w:r>
      </w:ins>
      <w:r w:rsidRPr="00CC5009">
        <w:rPr>
          <w:sz w:val="24"/>
          <w:szCs w:val="24"/>
        </w:rPr>
        <w:t xml:space="preserve"> Formula.</w:t>
      </w:r>
    </w:p>
    <w:p w14:paraId="695EFF80" w14:textId="5BB58589" w:rsidR="00195797" w:rsidRPr="00CC5009" w:rsidRDefault="00195797">
      <w:pPr>
        <w:pStyle w:val="ListParagraph"/>
        <w:spacing w:line="480" w:lineRule="auto"/>
        <w:ind w:left="1890"/>
        <w:rPr>
          <w:ins w:id="1065" w:author="Fulton, Ross" w:date="2024-10-28T12:15:00Z" w16du:dateUtc="2024-10-28T19:15:00Z"/>
          <w:b/>
          <w:bCs/>
          <w:sz w:val="24"/>
          <w:szCs w:val="24"/>
        </w:rPr>
      </w:pPr>
      <w:r w:rsidRPr="00CC5009">
        <w:rPr>
          <w:b/>
          <w:sz w:val="24"/>
          <w:szCs w:val="24"/>
          <w:rPrChange w:id="1066" w:author="Fulton, Ross" w:date="2024-10-28T12:15:00Z" w16du:dateUtc="2024-10-28T19:15:00Z">
            <w:rPr/>
          </w:rPrChange>
        </w:rPr>
        <w:t>6.</w:t>
      </w:r>
      <w:r w:rsidRPr="00CC5009">
        <w:rPr>
          <w:b/>
          <w:sz w:val="24"/>
          <w:szCs w:val="24"/>
          <w:rPrChange w:id="1067" w:author="Fulton, Ross" w:date="2024-10-28T12:15:00Z" w16du:dateUtc="2024-10-28T19:15:00Z">
            <w:rPr/>
          </w:rPrChange>
        </w:rPr>
        <w:tab/>
      </w:r>
      <w:ins w:id="1068" w:author="Fulton, Ross" w:date="2024-10-28T12:15:00Z" w16du:dateUtc="2024-10-28T19:15:00Z">
        <w:r w:rsidRPr="00CC5009">
          <w:rPr>
            <w:b/>
            <w:bCs/>
            <w:sz w:val="24"/>
            <w:szCs w:val="24"/>
          </w:rPr>
          <w:t xml:space="preserve">Modifications to the TO6 Formula Rate </w:t>
        </w:r>
        <w:r w:rsidR="00806A20" w:rsidRPr="00CC5009">
          <w:rPr>
            <w:b/>
            <w:bCs/>
            <w:sz w:val="24"/>
            <w:szCs w:val="24"/>
          </w:rPr>
          <w:t>Spreadsheet</w:t>
        </w:r>
        <w:r w:rsidRPr="00CC5009">
          <w:rPr>
            <w:b/>
            <w:bCs/>
            <w:sz w:val="24"/>
            <w:szCs w:val="24"/>
          </w:rPr>
          <w:t xml:space="preserve"> for Cost Containment Measures </w:t>
        </w:r>
      </w:ins>
    </w:p>
    <w:p w14:paraId="7C7CCC27" w14:textId="04B3B674" w:rsidR="00195797" w:rsidRPr="00CC5009" w:rsidRDefault="7D57CD65" w:rsidP="00CD2A24">
      <w:pPr>
        <w:pStyle w:val="ListParagraph"/>
        <w:spacing w:line="480" w:lineRule="auto"/>
        <w:ind w:left="720" w:firstLine="900"/>
        <w:rPr>
          <w:ins w:id="1069" w:author="Fulton, Ross" w:date="2024-10-28T12:15:00Z" w16du:dateUtc="2024-10-28T19:15:00Z"/>
          <w:sz w:val="24"/>
          <w:szCs w:val="24"/>
        </w:rPr>
      </w:pPr>
      <w:ins w:id="1070" w:author="Fulton, Ross" w:date="2024-10-28T12:15:00Z" w16du:dateUtc="2024-10-28T19:15:00Z">
        <w:r w:rsidRPr="00CC5009">
          <w:rPr>
            <w:sz w:val="24"/>
            <w:szCs w:val="24"/>
          </w:rPr>
          <w:t xml:space="preserve">SDG&amp;E reserves the right to make a single-issue </w:t>
        </w:r>
        <w:r w:rsidR="00556E36" w:rsidRPr="00CC5009">
          <w:rPr>
            <w:sz w:val="24"/>
            <w:szCs w:val="24"/>
          </w:rPr>
          <w:t xml:space="preserve">FPA </w:t>
        </w:r>
        <w:r w:rsidRPr="00CC5009">
          <w:rPr>
            <w:sz w:val="24"/>
            <w:szCs w:val="24"/>
          </w:rPr>
          <w:t xml:space="preserve">Section 205 filing to modify the Formula </w:t>
        </w:r>
        <w:r w:rsidR="00806A20" w:rsidRPr="00CC5009">
          <w:rPr>
            <w:sz w:val="24"/>
            <w:szCs w:val="24"/>
          </w:rPr>
          <w:t>R</w:t>
        </w:r>
        <w:r w:rsidRPr="00CC5009">
          <w:rPr>
            <w:sz w:val="24"/>
            <w:szCs w:val="24"/>
          </w:rPr>
          <w:t xml:space="preserve">ate </w:t>
        </w:r>
        <w:r w:rsidR="00806A20" w:rsidRPr="00CC5009">
          <w:rPr>
            <w:sz w:val="24"/>
            <w:szCs w:val="24"/>
          </w:rPr>
          <w:t>Spreadsheet</w:t>
        </w:r>
        <w:r w:rsidRPr="00CC5009">
          <w:rPr>
            <w:sz w:val="24"/>
            <w:szCs w:val="24"/>
          </w:rPr>
          <w:t xml:space="preserve"> to incorporate project specific cost containment measures required by CAISO in relation to </w:t>
        </w:r>
        <w:r w:rsidR="504367B1" w:rsidRPr="00CC5009">
          <w:rPr>
            <w:sz w:val="24"/>
            <w:szCs w:val="24"/>
          </w:rPr>
          <w:t>competitively-</w:t>
        </w:r>
        <w:r w:rsidRPr="00CC5009">
          <w:rPr>
            <w:sz w:val="24"/>
            <w:szCs w:val="24"/>
          </w:rPr>
          <w:t>bid projects</w:t>
        </w:r>
        <w:r w:rsidR="2F5DD241" w:rsidRPr="00CC5009">
          <w:rPr>
            <w:sz w:val="24"/>
            <w:szCs w:val="24"/>
          </w:rPr>
          <w:t xml:space="preserve"> pursuant to CAISO’s annual transmission planning process</w:t>
        </w:r>
        <w:r w:rsidRPr="00CC5009">
          <w:rPr>
            <w:sz w:val="24"/>
            <w:szCs w:val="24"/>
          </w:rPr>
          <w:t>. All persons retain full rights to oppose such filing under the FPA and in accordance with the Commission’s Rules of Practice and Procedure.</w:t>
        </w:r>
      </w:ins>
    </w:p>
    <w:p w14:paraId="5F268804" w14:textId="00E7DD1C" w:rsidR="001F1395" w:rsidRPr="00CC5009" w:rsidRDefault="00195797" w:rsidP="001F1395">
      <w:pPr>
        <w:pStyle w:val="ListParagraph"/>
        <w:spacing w:line="480" w:lineRule="auto"/>
        <w:ind w:left="1890"/>
        <w:rPr>
          <w:ins w:id="1071" w:author="Fulton, Ross" w:date="2024-10-28T12:15:00Z" w16du:dateUtc="2024-10-28T19:15:00Z"/>
          <w:b/>
          <w:sz w:val="24"/>
          <w:szCs w:val="24"/>
        </w:rPr>
      </w:pPr>
      <w:ins w:id="1072" w:author="Fulton, Ross" w:date="2024-10-28T12:15:00Z" w16du:dateUtc="2024-10-28T19:15:00Z">
        <w:r w:rsidRPr="00CC5009">
          <w:rPr>
            <w:b/>
            <w:bCs/>
            <w:sz w:val="24"/>
            <w:szCs w:val="24"/>
          </w:rPr>
          <w:t>7.</w:t>
        </w:r>
        <w:r w:rsidRPr="00CC5009">
          <w:rPr>
            <w:b/>
            <w:bCs/>
            <w:sz w:val="24"/>
            <w:szCs w:val="24"/>
          </w:rPr>
          <w:tab/>
          <w:t>Wildfire Self-Insurance</w:t>
        </w:r>
      </w:ins>
    </w:p>
    <w:p w14:paraId="53987B4B" w14:textId="5BC12292" w:rsidR="00195797" w:rsidRPr="00CC5009" w:rsidRDefault="7D57CD65">
      <w:pPr>
        <w:pStyle w:val="ListParagraph"/>
        <w:spacing w:line="480" w:lineRule="auto"/>
        <w:ind w:left="720" w:firstLine="900"/>
        <w:rPr>
          <w:ins w:id="1073" w:author="Fulton, Ross" w:date="2024-10-28T12:15:00Z" w16du:dateUtc="2024-10-28T19:15:00Z"/>
          <w:sz w:val="24"/>
          <w:szCs w:val="24"/>
        </w:rPr>
      </w:pPr>
      <w:ins w:id="1074" w:author="Fulton, Ross" w:date="2024-10-28T12:15:00Z" w16du:dateUtc="2024-10-28T19:15:00Z">
        <w:r w:rsidRPr="00CC5009">
          <w:rPr>
            <w:sz w:val="24"/>
            <w:szCs w:val="24"/>
          </w:rPr>
          <w:t xml:space="preserve">SDG&amp;E </w:t>
        </w:r>
        <w:r w:rsidR="00390EED" w:rsidRPr="00CC5009">
          <w:rPr>
            <w:sz w:val="24"/>
            <w:szCs w:val="24"/>
          </w:rPr>
          <w:t>may</w:t>
        </w:r>
        <w:r w:rsidR="008F0986" w:rsidRPr="00CC5009">
          <w:rPr>
            <w:sz w:val="24"/>
            <w:szCs w:val="24"/>
          </w:rPr>
          <w:t xml:space="preserve"> </w:t>
        </w:r>
        <w:r w:rsidRPr="00CC5009">
          <w:rPr>
            <w:sz w:val="24"/>
            <w:szCs w:val="24"/>
          </w:rPr>
          <w:t xml:space="preserve">make a </w:t>
        </w:r>
        <w:r w:rsidR="005118B0" w:rsidRPr="00CC5009">
          <w:rPr>
            <w:sz w:val="24"/>
            <w:szCs w:val="24"/>
          </w:rPr>
          <w:t>f</w:t>
        </w:r>
        <w:r w:rsidRPr="00CC5009">
          <w:rPr>
            <w:sz w:val="24"/>
            <w:szCs w:val="24"/>
          </w:rPr>
          <w:t xml:space="preserve">iling to revise the Formula Rate </w:t>
        </w:r>
        <w:r w:rsidR="00806A20" w:rsidRPr="00CC5009">
          <w:rPr>
            <w:sz w:val="24"/>
            <w:szCs w:val="24"/>
          </w:rPr>
          <w:t>Spreadsheet</w:t>
        </w:r>
        <w:r w:rsidRPr="00CC5009">
          <w:rPr>
            <w:sz w:val="24"/>
            <w:szCs w:val="24"/>
          </w:rPr>
          <w:t xml:space="preserve"> as needed to implement a wildfire self-insurance program</w:t>
        </w:r>
        <w:r w:rsidR="008F0986" w:rsidRPr="00CC5009">
          <w:rPr>
            <w:sz w:val="24"/>
            <w:szCs w:val="24"/>
          </w:rPr>
          <w:t xml:space="preserve"> if SDG&amp;E </w:t>
        </w:r>
        <w:r w:rsidR="001F1395" w:rsidRPr="00CC5009">
          <w:rPr>
            <w:sz w:val="24"/>
            <w:szCs w:val="24"/>
          </w:rPr>
          <w:t>pursues wildfire self-insurance</w:t>
        </w:r>
        <w:r w:rsidRPr="00CC5009">
          <w:rPr>
            <w:sz w:val="24"/>
            <w:szCs w:val="24"/>
          </w:rPr>
          <w:t>. All persons retain full rights to oppose such filing under the FPA and in accordance with the Commission’s Rules of Practice and Procedure.</w:t>
        </w:r>
      </w:ins>
    </w:p>
    <w:p w14:paraId="43E687DF" w14:textId="77777777" w:rsidR="001D6331" w:rsidRPr="00CC5009" w:rsidRDefault="001D6331">
      <w:pPr>
        <w:pStyle w:val="ListParagraph"/>
        <w:numPr>
          <w:ilvl w:val="0"/>
          <w:numId w:val="24"/>
        </w:numPr>
        <w:spacing w:line="249" w:lineRule="exact"/>
        <w:ind w:left="1890" w:hanging="720"/>
        <w:outlineLvl w:val="1"/>
        <w:rPr>
          <w:color w:val="0C0C0C"/>
          <w:szCs w:val="24"/>
          <w:rPrChange w:id="1075" w:author="Fulton, Ross" w:date="2024-10-28T12:15:00Z" w16du:dateUtc="2024-10-28T19:15:00Z">
            <w:rPr/>
          </w:rPrChange>
        </w:rPr>
        <w:pPrChange w:id="1076" w:author="Fulton, Ross" w:date="2024-10-28T12:15:00Z" w16du:dateUtc="2024-10-28T19:15:00Z">
          <w:pPr>
            <w:pStyle w:val="Heading3"/>
          </w:pPr>
        </w:pPrChange>
      </w:pPr>
      <w:r w:rsidRPr="00CC5009">
        <w:rPr>
          <w:b/>
          <w:color w:val="0C0C0C"/>
          <w:w w:val="105"/>
          <w:sz w:val="24"/>
          <w:szCs w:val="24"/>
          <w:rPrChange w:id="1077" w:author="Fulton, Ross" w:date="2024-10-28T12:15:00Z" w16du:dateUtc="2024-10-28T19:15:00Z">
            <w:rPr>
              <w:b w:val="0"/>
              <w:bCs w:val="0"/>
            </w:rPr>
          </w:rPrChange>
        </w:rPr>
        <w:t>Restriction on Single-Issue</w:t>
      </w:r>
      <w:r w:rsidRPr="00CC5009">
        <w:rPr>
          <w:b/>
          <w:color w:val="0C0C0C"/>
          <w:spacing w:val="36"/>
          <w:w w:val="105"/>
          <w:sz w:val="24"/>
          <w:szCs w:val="24"/>
          <w:rPrChange w:id="1078" w:author="Fulton, Ross" w:date="2024-10-28T12:15:00Z" w16du:dateUtc="2024-10-28T19:15:00Z">
            <w:rPr>
              <w:b w:val="0"/>
              <w:bCs w:val="0"/>
            </w:rPr>
          </w:rPrChange>
        </w:rPr>
        <w:t xml:space="preserve"> </w:t>
      </w:r>
      <w:r w:rsidRPr="00CC5009">
        <w:rPr>
          <w:b/>
          <w:color w:val="0C0C0C"/>
          <w:w w:val="105"/>
          <w:sz w:val="24"/>
          <w:szCs w:val="24"/>
          <w:rPrChange w:id="1079" w:author="Fulton, Ross" w:date="2024-10-28T12:15:00Z" w16du:dateUtc="2024-10-28T19:15:00Z">
            <w:rPr>
              <w:b w:val="0"/>
              <w:bCs w:val="0"/>
            </w:rPr>
          </w:rPrChange>
        </w:rPr>
        <w:t>Filings</w:t>
      </w:r>
    </w:p>
    <w:p w14:paraId="762F5314" w14:textId="77777777" w:rsidR="001D6331" w:rsidRPr="00CC5009" w:rsidRDefault="001D6331" w:rsidP="001D6331">
      <w:pPr>
        <w:pStyle w:val="ListParagraph"/>
        <w:spacing w:line="249" w:lineRule="exact"/>
        <w:ind w:left="1890" w:firstLine="0"/>
        <w:outlineLvl w:val="1"/>
        <w:rPr>
          <w:ins w:id="1080" w:author="Fulton, Ross" w:date="2024-10-28T12:15:00Z" w16du:dateUtc="2024-10-28T19:15:00Z"/>
          <w:b/>
          <w:color w:val="0C0C0C"/>
          <w:sz w:val="24"/>
          <w:szCs w:val="24"/>
        </w:rPr>
      </w:pPr>
    </w:p>
    <w:p w14:paraId="7055195F" w14:textId="79CA246C" w:rsidR="001F1395" w:rsidRPr="00CC5009" w:rsidRDefault="001D6331" w:rsidP="00B8010A">
      <w:pPr>
        <w:pStyle w:val="ListParagraph"/>
        <w:spacing w:line="480" w:lineRule="auto"/>
        <w:ind w:left="720" w:firstLine="900"/>
        <w:rPr>
          <w:sz w:val="24"/>
          <w:szCs w:val="24"/>
        </w:rPr>
      </w:pPr>
      <w:r w:rsidRPr="00CC5009">
        <w:rPr>
          <w:sz w:val="24"/>
          <w:szCs w:val="24"/>
        </w:rPr>
        <w:t xml:space="preserve">Unless otherwise provided for in this Section D, SDG&amp;E may not make single-issue filings during the term of the </w:t>
      </w:r>
      <w:del w:id="1081" w:author="Fulton, Ross" w:date="2024-10-28T12:15:00Z" w16du:dateUtc="2024-10-28T19:15:00Z">
        <w:r w:rsidR="009D7E35" w:rsidRPr="00CC5009">
          <w:rPr>
            <w:sz w:val="24"/>
            <w:szCs w:val="24"/>
          </w:rPr>
          <w:delText>TO5</w:delText>
        </w:r>
      </w:del>
      <w:ins w:id="1082" w:author="Fulton, Ross" w:date="2024-10-28T12:15:00Z" w16du:dateUtc="2024-10-28T19:15:00Z">
        <w:r w:rsidRPr="00CC5009">
          <w:rPr>
            <w:sz w:val="24"/>
            <w:szCs w:val="24"/>
          </w:rPr>
          <w:t>TO6</w:t>
        </w:r>
      </w:ins>
      <w:r w:rsidRPr="00CC5009">
        <w:rPr>
          <w:sz w:val="24"/>
          <w:szCs w:val="24"/>
        </w:rPr>
        <w:t xml:space="preserve"> Formula.</w:t>
      </w:r>
      <w:del w:id="1083" w:author="Fulton, Ross" w:date="2024-10-28T12:15:00Z" w16du:dateUtc="2024-10-28T19:15:00Z">
        <w:r w:rsidR="00E95BD7" w:rsidRPr="00CC5009">
          <w:rPr>
            <w:sz w:val="24"/>
            <w:szCs w:val="24"/>
          </w:rPr>
          <w:delText xml:space="preserve"> </w:delText>
        </w:r>
      </w:del>
      <w:r w:rsidRPr="00CC5009">
        <w:rPr>
          <w:sz w:val="24"/>
          <w:szCs w:val="24"/>
        </w:rPr>
        <w:t xml:space="preserve"> Further, the Parties recognize that the Commission is not bound by single-issue filings and may at its discretion broaden the scope of the filing. </w:t>
      </w:r>
    </w:p>
    <w:p w14:paraId="6D1DECA4" w14:textId="73AAC7D8" w:rsidR="00263101" w:rsidRPr="00CC5009" w:rsidRDefault="00236F40" w:rsidP="00A33ADF">
      <w:pPr>
        <w:pStyle w:val="Heading1"/>
        <w:numPr>
          <w:ilvl w:val="0"/>
          <w:numId w:val="7"/>
        </w:numPr>
        <w:spacing w:before="79"/>
        <w:ind w:left="1548" w:hanging="738"/>
        <w:rPr>
          <w:ins w:id="1084" w:author="Fulton, Ross" w:date="2024-10-28T12:15:00Z" w16du:dateUtc="2024-10-28T19:15:00Z"/>
        </w:rPr>
      </w:pPr>
      <w:ins w:id="1085" w:author="Fulton, Ross" w:date="2024-10-28T12:15:00Z" w16du:dateUtc="2024-10-28T19:15:00Z">
        <w:r w:rsidRPr="00CC5009">
          <w:t xml:space="preserve">ANNUAL </w:t>
        </w:r>
      </w:ins>
      <w:r w:rsidR="007D3354" w:rsidRPr="00CC5009">
        <w:t>TRUE-UP</w:t>
      </w:r>
      <w:r w:rsidR="007D3354" w:rsidRPr="00CC5009">
        <w:rPr>
          <w:spacing w:val="-2"/>
          <w:rPrChange w:id="1086" w:author="Fulton, Ross" w:date="2024-10-28T12:15:00Z" w16du:dateUtc="2024-10-28T19:15:00Z">
            <w:rPr/>
          </w:rPrChange>
        </w:rPr>
        <w:t xml:space="preserve"> </w:t>
      </w:r>
      <w:r w:rsidR="007D3354" w:rsidRPr="00CC5009">
        <w:t>ADJUSTMENT</w:t>
      </w:r>
    </w:p>
    <w:p w14:paraId="300C5135" w14:textId="77777777" w:rsidR="00263101" w:rsidRPr="00CC5009" w:rsidRDefault="00263101">
      <w:pPr>
        <w:pStyle w:val="BodyText"/>
        <w:spacing w:before="10"/>
        <w:rPr>
          <w:b/>
          <w:rPrChange w:id="1087" w:author="Fulton, Ross" w:date="2024-10-28T12:15:00Z" w16du:dateUtc="2024-10-28T19:15:00Z">
            <w:rPr>
              <w:rFonts w:ascii="Times New Roman" w:hAnsi="Times New Roman"/>
            </w:rPr>
          </w:rPrChange>
        </w:rPr>
        <w:pPrChange w:id="1088" w:author="Fulton, Ross" w:date="2024-10-28T12:15:00Z" w16du:dateUtc="2024-10-28T19:15:00Z">
          <w:pPr>
            <w:pStyle w:val="Heading2"/>
          </w:pPr>
        </w:pPrChange>
      </w:pPr>
    </w:p>
    <w:p w14:paraId="63941B05" w14:textId="77777777" w:rsidR="00263101" w:rsidRPr="00CC5009" w:rsidRDefault="007D3354">
      <w:pPr>
        <w:pStyle w:val="BodyText"/>
        <w:spacing w:line="480" w:lineRule="auto"/>
        <w:ind w:left="720" w:right="1010" w:firstLine="900"/>
        <w:pPrChange w:id="1089" w:author="Fulton, Ross" w:date="2024-10-28T12:15:00Z" w16du:dateUtc="2024-10-28T19:15:00Z">
          <w:pPr>
            <w:adjustRightInd w:val="0"/>
            <w:spacing w:line="480" w:lineRule="auto"/>
            <w:ind w:firstLine="720"/>
          </w:pPr>
        </w:pPrChange>
      </w:pPr>
      <w:r w:rsidRPr="00CC5009">
        <w:t>The True-Up Adjustment for each True-Up Period will be a reconciliation of the difference between:</w:t>
      </w:r>
    </w:p>
    <w:p w14:paraId="43DD7492" w14:textId="0C42D736" w:rsidR="00263101" w:rsidRPr="00CC5009" w:rsidRDefault="007D3354">
      <w:pPr>
        <w:pStyle w:val="ListParagraph"/>
        <w:numPr>
          <w:ilvl w:val="0"/>
          <w:numId w:val="17"/>
        </w:numPr>
        <w:spacing w:line="480" w:lineRule="auto"/>
        <w:ind w:left="1557" w:right="543" w:firstLine="0"/>
        <w:rPr>
          <w:sz w:val="24"/>
          <w:szCs w:val="24"/>
          <w:rPrChange w:id="1090" w:author="Fulton, Ross" w:date="2024-10-28T12:15:00Z" w16du:dateUtc="2024-10-28T19:15:00Z">
            <w:rPr/>
          </w:rPrChange>
        </w:rPr>
        <w:pPrChange w:id="1091" w:author="Fulton, Ross" w:date="2024-10-28T12:15:00Z" w16du:dateUtc="2024-10-28T19:15:00Z">
          <w:pPr>
            <w:pStyle w:val="ListParagraph"/>
            <w:numPr>
              <w:numId w:val="30"/>
            </w:numPr>
            <w:adjustRightInd w:val="0"/>
            <w:spacing w:line="480" w:lineRule="auto"/>
            <w:ind w:left="2250" w:hanging="810"/>
          </w:pPr>
        </w:pPrChange>
      </w:pPr>
      <w:r w:rsidRPr="00CC5009">
        <w:rPr>
          <w:sz w:val="24"/>
          <w:szCs w:val="24"/>
          <w:rPrChange w:id="1092" w:author="Fulton, Ross" w:date="2024-10-28T12:15:00Z" w16du:dateUtc="2024-10-28T19:15:00Z">
            <w:rPr/>
          </w:rPrChange>
        </w:rPr>
        <w:t>SDG&amp;E’s actual cost of providing transmission service during the applicable True-Up Period as determined by application of the</w:t>
      </w:r>
      <w:r w:rsidRPr="00CC5009">
        <w:rPr>
          <w:spacing w:val="-17"/>
          <w:sz w:val="24"/>
          <w:szCs w:val="24"/>
          <w:rPrChange w:id="1093" w:author="Fulton, Ross" w:date="2024-10-28T12:15:00Z" w16du:dateUtc="2024-10-28T19:15:00Z">
            <w:rPr/>
          </w:rPrChange>
        </w:rPr>
        <w:t xml:space="preserve"> </w:t>
      </w:r>
      <w:r w:rsidRPr="00CC5009">
        <w:rPr>
          <w:sz w:val="24"/>
          <w:szCs w:val="24"/>
          <w:rPrChange w:id="1094" w:author="Fulton, Ross" w:date="2024-10-28T12:15:00Z" w16du:dateUtc="2024-10-28T19:15:00Z">
            <w:rPr/>
          </w:rPrChange>
        </w:rPr>
        <w:t xml:space="preserve">PYRR component of the </w:t>
      </w:r>
      <w:del w:id="1095" w:author="Fulton, Ross" w:date="2024-10-28T12:15:00Z" w16du:dateUtc="2024-10-28T19:15:00Z">
        <w:r w:rsidR="009D7E35" w:rsidRPr="00CC5009">
          <w:rPr>
            <w:sz w:val="24"/>
            <w:szCs w:val="24"/>
          </w:rPr>
          <w:delText>TO5</w:delText>
        </w:r>
      </w:del>
      <w:ins w:id="1096" w:author="Fulton, Ross" w:date="2024-10-28T12:15:00Z" w16du:dateUtc="2024-10-28T19:15:00Z">
        <w:r w:rsidRPr="00CC5009">
          <w:rPr>
            <w:sz w:val="24"/>
            <w:szCs w:val="24"/>
          </w:rPr>
          <w:t>TO</w:t>
        </w:r>
        <w:r w:rsidR="00865588" w:rsidRPr="00CC5009">
          <w:rPr>
            <w:sz w:val="24"/>
            <w:szCs w:val="24"/>
          </w:rPr>
          <w:t>6</w:t>
        </w:r>
      </w:ins>
      <w:r w:rsidRPr="00CC5009">
        <w:rPr>
          <w:sz w:val="24"/>
          <w:szCs w:val="24"/>
          <w:rPrChange w:id="1097" w:author="Fulton, Ross" w:date="2024-10-28T12:15:00Z" w16du:dateUtc="2024-10-28T19:15:00Z">
            <w:rPr/>
          </w:rPrChange>
        </w:rPr>
        <w:t xml:space="preserve"> Formula;</w:t>
      </w:r>
      <w:r w:rsidRPr="00CC5009">
        <w:rPr>
          <w:spacing w:val="-1"/>
          <w:sz w:val="24"/>
          <w:szCs w:val="24"/>
          <w:rPrChange w:id="1098" w:author="Fulton, Ross" w:date="2024-10-28T12:15:00Z" w16du:dateUtc="2024-10-28T19:15:00Z">
            <w:rPr/>
          </w:rPrChange>
        </w:rPr>
        <w:t xml:space="preserve"> </w:t>
      </w:r>
      <w:r w:rsidRPr="00CC5009">
        <w:rPr>
          <w:sz w:val="24"/>
          <w:szCs w:val="24"/>
          <w:rPrChange w:id="1099" w:author="Fulton, Ross" w:date="2024-10-28T12:15:00Z" w16du:dateUtc="2024-10-28T19:15:00Z">
            <w:rPr/>
          </w:rPrChange>
        </w:rPr>
        <w:t>and</w:t>
      </w:r>
    </w:p>
    <w:p w14:paraId="21CDD224" w14:textId="77777777" w:rsidR="00263101" w:rsidRPr="00CC5009" w:rsidRDefault="007D3354">
      <w:pPr>
        <w:pStyle w:val="ListParagraph"/>
        <w:numPr>
          <w:ilvl w:val="0"/>
          <w:numId w:val="17"/>
        </w:numPr>
        <w:spacing w:line="480" w:lineRule="auto"/>
        <w:ind w:left="1557" w:right="406" w:firstLine="0"/>
        <w:rPr>
          <w:sz w:val="24"/>
          <w:szCs w:val="24"/>
          <w:rPrChange w:id="1100" w:author="Fulton, Ross" w:date="2024-10-28T12:15:00Z" w16du:dateUtc="2024-10-28T19:15:00Z">
            <w:rPr/>
          </w:rPrChange>
        </w:rPr>
        <w:pPrChange w:id="1101" w:author="Fulton, Ross" w:date="2024-10-28T12:15:00Z" w16du:dateUtc="2024-10-28T19:15:00Z">
          <w:pPr>
            <w:pStyle w:val="ListParagraph"/>
            <w:numPr>
              <w:numId w:val="30"/>
            </w:numPr>
            <w:adjustRightInd w:val="0"/>
            <w:spacing w:line="480" w:lineRule="auto"/>
            <w:ind w:left="2250" w:hanging="810"/>
          </w:pPr>
        </w:pPrChange>
      </w:pPr>
      <w:r w:rsidRPr="00CC5009">
        <w:rPr>
          <w:sz w:val="24"/>
          <w:szCs w:val="24"/>
          <w:rPrChange w:id="1102" w:author="Fulton, Ross" w:date="2024-10-28T12:15:00Z" w16du:dateUtc="2024-10-28T19:15:00Z">
            <w:rPr/>
          </w:rPrChange>
        </w:rPr>
        <w:t>Actual revenues billed by SDG&amp;E and paid by transmission customers for transmission service during the True-Up</w:t>
      </w:r>
      <w:r w:rsidRPr="00CC5009">
        <w:rPr>
          <w:spacing w:val="-6"/>
          <w:sz w:val="24"/>
          <w:szCs w:val="24"/>
          <w:rPrChange w:id="1103" w:author="Fulton, Ross" w:date="2024-10-28T12:15:00Z" w16du:dateUtc="2024-10-28T19:15:00Z">
            <w:rPr/>
          </w:rPrChange>
        </w:rPr>
        <w:t xml:space="preserve"> </w:t>
      </w:r>
      <w:r w:rsidRPr="00CC5009">
        <w:rPr>
          <w:sz w:val="24"/>
          <w:szCs w:val="24"/>
          <w:rPrChange w:id="1104" w:author="Fulton, Ross" w:date="2024-10-28T12:15:00Z" w16du:dateUtc="2024-10-28T19:15:00Z">
            <w:rPr/>
          </w:rPrChange>
        </w:rPr>
        <w:t>Period.</w:t>
      </w:r>
    </w:p>
    <w:p w14:paraId="70038565" w14:textId="265A26ED" w:rsidR="00263101" w:rsidRPr="00CC5009" w:rsidRDefault="007D3354">
      <w:pPr>
        <w:pStyle w:val="BodyText"/>
        <w:spacing w:line="465" w:lineRule="auto"/>
        <w:ind w:left="1530" w:right="870"/>
        <w:pPrChange w:id="1105" w:author="Fulton, Ross" w:date="2024-10-28T12:15:00Z" w16du:dateUtc="2024-10-28T19:15:00Z">
          <w:pPr>
            <w:adjustRightInd w:val="0"/>
            <w:spacing w:line="480" w:lineRule="auto"/>
            <w:ind w:firstLine="720"/>
          </w:pPr>
        </w:pPrChange>
      </w:pPr>
      <w:r w:rsidRPr="00CC5009">
        <w:t>The True-Up Adjustment shall be calculated in accordance with the Formula Rate Spreadsheet.</w:t>
      </w:r>
      <w:r w:rsidR="00F7032B" w:rsidRPr="00CC5009">
        <w:rPr>
          <w:rStyle w:val="FootnoteReference"/>
        </w:rPr>
        <w:footnoteReference w:id="8"/>
      </w:r>
    </w:p>
    <w:p w14:paraId="38FCA041" w14:textId="609A2970" w:rsidR="00AD590B" w:rsidRPr="00CC5009" w:rsidRDefault="00AD590B" w:rsidP="00A33ADF">
      <w:pPr>
        <w:pStyle w:val="Heading1"/>
        <w:numPr>
          <w:ilvl w:val="0"/>
          <w:numId w:val="7"/>
        </w:numPr>
        <w:spacing w:before="18" w:line="480" w:lineRule="auto"/>
        <w:ind w:left="1548" w:hanging="738"/>
        <w:rPr>
          <w:ins w:id="1128" w:author="Fulton, Ross" w:date="2024-10-28T12:15:00Z" w16du:dateUtc="2024-10-28T19:15:00Z"/>
        </w:rPr>
      </w:pPr>
      <w:ins w:id="1129" w:author="Fulton, Ross" w:date="2024-10-28T12:15:00Z" w16du:dateUtc="2024-10-28T19:15:00Z">
        <w:r w:rsidRPr="00CC5009">
          <w:t>PARTIAL TRUE-UP ADJUSTMENT</w:t>
        </w:r>
      </w:ins>
    </w:p>
    <w:p w14:paraId="1AA8BB23" w14:textId="20DB6319" w:rsidR="00AD590B" w:rsidRPr="00CC5009" w:rsidRDefault="00A43C5E" w:rsidP="00A33ADF">
      <w:pPr>
        <w:pStyle w:val="Heading1"/>
        <w:spacing w:before="18" w:line="480" w:lineRule="auto"/>
        <w:ind w:left="720" w:firstLine="900"/>
        <w:rPr>
          <w:ins w:id="1130" w:author="Fulton, Ross" w:date="2024-10-28T12:15:00Z" w16du:dateUtc="2024-10-28T19:15:00Z"/>
          <w:b w:val="0"/>
          <w:bCs w:val="0"/>
        </w:rPr>
      </w:pPr>
      <w:ins w:id="1131" w:author="Fulton, Ross" w:date="2024-10-28T12:15:00Z" w16du:dateUtc="2024-10-28T19:15:00Z">
        <w:r w:rsidRPr="00CC5009">
          <w:rPr>
            <w:b w:val="0"/>
            <w:bCs w:val="0"/>
          </w:rPr>
          <w:t xml:space="preserve">A Partial Year True-up Adjustment is necessary if TO6 </w:t>
        </w:r>
        <w:r w:rsidR="0018758F" w:rsidRPr="00CC5009">
          <w:rPr>
            <w:b w:val="0"/>
            <w:bCs w:val="0"/>
          </w:rPr>
          <w:t>i</w:t>
        </w:r>
        <w:r w:rsidRPr="00CC5009">
          <w:rPr>
            <w:b w:val="0"/>
            <w:bCs w:val="0"/>
          </w:rPr>
          <w:t xml:space="preserve">s not in effect for </w:t>
        </w:r>
        <w:r w:rsidR="0018758F" w:rsidRPr="00CC5009">
          <w:rPr>
            <w:b w:val="0"/>
            <w:bCs w:val="0"/>
          </w:rPr>
          <w:t>an entire</w:t>
        </w:r>
        <w:r w:rsidRPr="00CC5009">
          <w:rPr>
            <w:b w:val="0"/>
            <w:bCs w:val="0"/>
          </w:rPr>
          <w:t xml:space="preserve"> </w:t>
        </w:r>
        <w:r w:rsidR="000434F9" w:rsidRPr="00CC5009">
          <w:rPr>
            <w:b w:val="0"/>
            <w:bCs w:val="0"/>
          </w:rPr>
          <w:t>T</w:t>
        </w:r>
        <w:r w:rsidRPr="00CC5009">
          <w:rPr>
            <w:b w:val="0"/>
            <w:bCs w:val="0"/>
          </w:rPr>
          <w:t>rue-</w:t>
        </w:r>
        <w:r w:rsidR="003912FD" w:rsidRPr="00CC5009">
          <w:rPr>
            <w:b w:val="0"/>
            <w:bCs w:val="0"/>
          </w:rPr>
          <w:t>U</w:t>
        </w:r>
        <w:r w:rsidRPr="00CC5009">
          <w:rPr>
            <w:b w:val="0"/>
            <w:bCs w:val="0"/>
          </w:rPr>
          <w:t xml:space="preserve">p </w:t>
        </w:r>
        <w:r w:rsidR="000434F9" w:rsidRPr="00CC5009">
          <w:rPr>
            <w:b w:val="0"/>
            <w:bCs w:val="0"/>
          </w:rPr>
          <w:t>Period</w:t>
        </w:r>
        <w:r w:rsidRPr="00CC5009">
          <w:rPr>
            <w:b w:val="0"/>
            <w:bCs w:val="0"/>
          </w:rPr>
          <w:t xml:space="preserve">. </w:t>
        </w:r>
        <w:r w:rsidR="00C84695" w:rsidRPr="00CC5009">
          <w:rPr>
            <w:b w:val="0"/>
            <w:bCs w:val="0"/>
          </w:rPr>
          <w:t xml:space="preserve">Monthly </w:t>
        </w:r>
        <w:r w:rsidR="003912FD" w:rsidRPr="00CC5009">
          <w:rPr>
            <w:b w:val="0"/>
            <w:bCs w:val="0"/>
          </w:rPr>
          <w:t>c</w:t>
        </w:r>
        <w:r w:rsidR="00C84695" w:rsidRPr="00CC5009">
          <w:rPr>
            <w:b w:val="0"/>
            <w:bCs w:val="0"/>
          </w:rPr>
          <w:t xml:space="preserve">ost of </w:t>
        </w:r>
        <w:r w:rsidR="003912FD" w:rsidRPr="00CC5009">
          <w:rPr>
            <w:b w:val="0"/>
            <w:bCs w:val="0"/>
          </w:rPr>
          <w:t>s</w:t>
        </w:r>
        <w:r w:rsidR="00C84695" w:rsidRPr="00CC5009">
          <w:rPr>
            <w:b w:val="0"/>
            <w:bCs w:val="0"/>
          </w:rPr>
          <w:t>ervice</w:t>
        </w:r>
        <w:r w:rsidR="0018758F" w:rsidRPr="00CC5009">
          <w:rPr>
            <w:b w:val="0"/>
            <w:bCs w:val="0"/>
          </w:rPr>
          <w:t xml:space="preserve"> will be calculated in accordance with the effective TO Protocols and Formula Rate </w:t>
        </w:r>
        <w:r w:rsidR="00806A20" w:rsidRPr="00CC5009">
          <w:rPr>
            <w:b w:val="0"/>
            <w:bCs w:val="0"/>
          </w:rPr>
          <w:t>Spreadsheet</w:t>
        </w:r>
        <w:r w:rsidR="0018758F" w:rsidRPr="00CC5009">
          <w:rPr>
            <w:b w:val="0"/>
            <w:bCs w:val="0"/>
          </w:rPr>
          <w:t xml:space="preserve"> for each month. The s</w:t>
        </w:r>
        <w:r w:rsidR="00C84695" w:rsidRPr="00CC5009">
          <w:rPr>
            <w:b w:val="0"/>
            <w:bCs w:val="0"/>
          </w:rPr>
          <w:t>u</w:t>
        </w:r>
        <w:r w:rsidR="0018758F" w:rsidRPr="00CC5009">
          <w:rPr>
            <w:b w:val="0"/>
            <w:bCs w:val="0"/>
          </w:rPr>
          <w:t xml:space="preserve">m of the </w:t>
        </w:r>
        <w:r w:rsidR="003912FD" w:rsidRPr="00CC5009">
          <w:rPr>
            <w:b w:val="0"/>
            <w:bCs w:val="0"/>
          </w:rPr>
          <w:t>m</w:t>
        </w:r>
        <w:r w:rsidR="00C84695" w:rsidRPr="00CC5009">
          <w:rPr>
            <w:b w:val="0"/>
            <w:bCs w:val="0"/>
          </w:rPr>
          <w:t>onthly</w:t>
        </w:r>
        <w:r w:rsidR="0018758F" w:rsidRPr="00CC5009">
          <w:rPr>
            <w:b w:val="0"/>
            <w:bCs w:val="0"/>
          </w:rPr>
          <w:t xml:space="preserve"> </w:t>
        </w:r>
        <w:r w:rsidR="003912FD" w:rsidRPr="00CC5009">
          <w:rPr>
            <w:b w:val="0"/>
            <w:bCs w:val="0"/>
          </w:rPr>
          <w:t>c</w:t>
        </w:r>
        <w:r w:rsidR="00C84695" w:rsidRPr="00CC5009">
          <w:rPr>
            <w:b w:val="0"/>
            <w:bCs w:val="0"/>
          </w:rPr>
          <w:t>ost o</w:t>
        </w:r>
        <w:r w:rsidR="0018758F" w:rsidRPr="00CC5009">
          <w:rPr>
            <w:b w:val="0"/>
            <w:bCs w:val="0"/>
          </w:rPr>
          <w:t xml:space="preserve">f </w:t>
        </w:r>
        <w:r w:rsidR="003912FD" w:rsidRPr="00CC5009">
          <w:rPr>
            <w:b w:val="0"/>
            <w:bCs w:val="0"/>
          </w:rPr>
          <w:t>s</w:t>
        </w:r>
        <w:r w:rsidR="0018758F" w:rsidRPr="00CC5009">
          <w:rPr>
            <w:b w:val="0"/>
            <w:bCs w:val="0"/>
          </w:rPr>
          <w:t xml:space="preserve">ervice will equal the Annual Cost of Service for the true-up year. The </w:t>
        </w:r>
        <w:r w:rsidR="00C84695" w:rsidRPr="00CC5009">
          <w:rPr>
            <w:b w:val="0"/>
            <w:bCs w:val="0"/>
          </w:rPr>
          <w:t>A</w:t>
        </w:r>
        <w:r w:rsidR="0018758F" w:rsidRPr="00CC5009">
          <w:rPr>
            <w:b w:val="0"/>
            <w:bCs w:val="0"/>
          </w:rPr>
          <w:t xml:space="preserve">nnual </w:t>
        </w:r>
        <w:r w:rsidR="00C84695" w:rsidRPr="00CC5009">
          <w:rPr>
            <w:b w:val="0"/>
            <w:bCs w:val="0"/>
          </w:rPr>
          <w:t>C</w:t>
        </w:r>
        <w:r w:rsidR="0018758F" w:rsidRPr="00CC5009">
          <w:rPr>
            <w:b w:val="0"/>
            <w:bCs w:val="0"/>
          </w:rPr>
          <w:t xml:space="preserve">ost of </w:t>
        </w:r>
        <w:r w:rsidR="00C84695" w:rsidRPr="00CC5009">
          <w:rPr>
            <w:b w:val="0"/>
            <w:bCs w:val="0"/>
          </w:rPr>
          <w:t>S</w:t>
        </w:r>
        <w:r w:rsidR="0018758F" w:rsidRPr="00CC5009">
          <w:rPr>
            <w:b w:val="0"/>
            <w:bCs w:val="0"/>
          </w:rPr>
          <w:t xml:space="preserve">ervice will be compared with the </w:t>
        </w:r>
        <w:r w:rsidR="003912FD" w:rsidRPr="00CC5009">
          <w:rPr>
            <w:b w:val="0"/>
            <w:bCs w:val="0"/>
          </w:rPr>
          <w:t>a</w:t>
        </w:r>
        <w:r w:rsidR="0018758F" w:rsidRPr="00CC5009">
          <w:rPr>
            <w:b w:val="0"/>
            <w:bCs w:val="0"/>
          </w:rPr>
          <w:t xml:space="preserve">ctual </w:t>
        </w:r>
        <w:r w:rsidR="003912FD" w:rsidRPr="00CC5009">
          <w:rPr>
            <w:b w:val="0"/>
            <w:bCs w:val="0"/>
          </w:rPr>
          <w:t>a</w:t>
        </w:r>
        <w:r w:rsidR="0018758F" w:rsidRPr="00CC5009">
          <w:rPr>
            <w:b w:val="0"/>
            <w:bCs w:val="0"/>
          </w:rPr>
          <w:t xml:space="preserve">nnual </w:t>
        </w:r>
        <w:r w:rsidR="003912FD" w:rsidRPr="00CC5009">
          <w:rPr>
            <w:b w:val="0"/>
            <w:bCs w:val="0"/>
          </w:rPr>
          <w:t>r</w:t>
        </w:r>
        <w:r w:rsidR="0018758F" w:rsidRPr="00CC5009">
          <w:rPr>
            <w:b w:val="0"/>
            <w:bCs w:val="0"/>
          </w:rPr>
          <w:t>evenue</w:t>
        </w:r>
        <w:r w:rsidR="000434F9" w:rsidRPr="00CC5009">
          <w:rPr>
            <w:b w:val="0"/>
            <w:bCs w:val="0"/>
          </w:rPr>
          <w:t>s billed</w:t>
        </w:r>
        <w:r w:rsidR="00BB3044" w:rsidRPr="00CC5009">
          <w:rPr>
            <w:b w:val="0"/>
            <w:bCs w:val="0"/>
          </w:rPr>
          <w:t xml:space="preserve"> by SDG&amp;E</w:t>
        </w:r>
        <w:r w:rsidR="0018758F" w:rsidRPr="00CC5009">
          <w:rPr>
            <w:b w:val="0"/>
            <w:bCs w:val="0"/>
          </w:rPr>
          <w:t xml:space="preserve"> </w:t>
        </w:r>
        <w:r w:rsidR="003912FD" w:rsidRPr="00CC5009">
          <w:rPr>
            <w:b w:val="0"/>
            <w:bCs w:val="0"/>
          </w:rPr>
          <w:t xml:space="preserve">in the true-up year </w:t>
        </w:r>
        <w:r w:rsidR="0018758F" w:rsidRPr="00CC5009">
          <w:rPr>
            <w:b w:val="0"/>
            <w:bCs w:val="0"/>
          </w:rPr>
          <w:t>to determine the over</w:t>
        </w:r>
        <w:r w:rsidR="00C84695" w:rsidRPr="00CC5009">
          <w:rPr>
            <w:b w:val="0"/>
            <w:bCs w:val="0"/>
          </w:rPr>
          <w:t xml:space="preserve">- or under-collection for the year.  </w:t>
        </w:r>
      </w:ins>
    </w:p>
    <w:p w14:paraId="337F0481" w14:textId="1F068316" w:rsidR="00AD590B" w:rsidRPr="00CC5009" w:rsidRDefault="00A33ADF" w:rsidP="00A33ADF">
      <w:pPr>
        <w:pStyle w:val="Heading1"/>
        <w:numPr>
          <w:ilvl w:val="0"/>
          <w:numId w:val="7"/>
        </w:numPr>
        <w:spacing w:before="18"/>
        <w:ind w:left="1557" w:hanging="747"/>
        <w:rPr>
          <w:ins w:id="1132" w:author="Fulton, Ross" w:date="2024-10-28T12:15:00Z" w16du:dateUtc="2024-10-28T19:15:00Z"/>
        </w:rPr>
      </w:pPr>
      <w:ins w:id="1133" w:author="Fulton, Ross" w:date="2024-10-28T12:15:00Z" w16du:dateUtc="2024-10-28T19:15:00Z">
        <w:r w:rsidRPr="00CC5009">
          <w:t>FINAL TRUE-UP ADJUSTMENT</w:t>
        </w:r>
      </w:ins>
    </w:p>
    <w:p w14:paraId="70DB26E4" w14:textId="24B9B159" w:rsidR="001A20B2" w:rsidRPr="00CC5009" w:rsidRDefault="001A20B2">
      <w:pPr>
        <w:pStyle w:val="Heading1"/>
        <w:tabs>
          <w:tab w:val="left" w:pos="2279"/>
          <w:tab w:val="left" w:pos="2280"/>
        </w:tabs>
        <w:spacing w:before="10"/>
        <w:ind w:left="0" w:firstLine="0"/>
        <w:rPr>
          <w:moveTo w:id="1134" w:author="Fulton, Ross" w:date="2024-10-28T12:15:00Z" w16du:dateUtc="2024-10-28T19:15:00Z"/>
        </w:rPr>
        <w:pPrChange w:id="1135" w:author="Fulton, Ross" w:date="2024-10-28T12:15:00Z" w16du:dateUtc="2024-10-28T19:15:00Z">
          <w:pPr>
            <w:pStyle w:val="Heading3"/>
          </w:pPr>
        </w:pPrChange>
      </w:pPr>
      <w:moveToRangeStart w:id="1136" w:author="Fulton, Ross" w:date="2024-10-28T12:15:00Z" w:name="move181010134"/>
    </w:p>
    <w:p w14:paraId="226FE76D" w14:textId="7B46DC59" w:rsidR="001A20B2" w:rsidRPr="00CC5009" w:rsidRDefault="001A20B2" w:rsidP="00A33ADF">
      <w:pPr>
        <w:pStyle w:val="BodyText"/>
        <w:spacing w:line="480" w:lineRule="auto"/>
        <w:ind w:left="720" w:right="129" w:firstLine="900"/>
        <w:rPr>
          <w:ins w:id="1137" w:author="Fulton, Ross" w:date="2024-10-28T12:15:00Z" w16du:dateUtc="2024-10-28T19:15:00Z"/>
        </w:rPr>
      </w:pPr>
      <w:moveTo w:id="1138" w:author="Fulton, Ross" w:date="2024-10-28T12:15:00Z" w16du:dateUtc="2024-10-28T19:15:00Z">
        <w:r w:rsidRPr="00CC5009">
          <w:t xml:space="preserve">After termination of the </w:t>
        </w:r>
      </w:moveTo>
      <w:moveToRangeEnd w:id="1136"/>
      <w:del w:id="1139" w:author="Fulton, Ross" w:date="2024-10-28T12:15:00Z" w16du:dateUtc="2024-10-28T19:15:00Z">
        <w:r w:rsidR="003D4A13" w:rsidRPr="00CC5009">
          <w:delText>F.</w:delText>
        </w:r>
        <w:r w:rsidR="003D4A13" w:rsidRPr="00CC5009">
          <w:tab/>
        </w:r>
      </w:del>
      <w:ins w:id="1140" w:author="Fulton, Ross" w:date="2024-10-28T12:15:00Z" w16du:dateUtc="2024-10-28T19:15:00Z">
        <w:r w:rsidRPr="00CC5009">
          <w:t xml:space="preserve">TO6 Formula, SDG&amp;E shall calculate a Final True-Up Adjustment. The Final True-Up Adjustment shall cover the period of time ending on the date the TO6 Formula terminated and beginning on the day after the period covered by the most recent Annual True-Up Adjustment that was included in the BTRRs. The Final True-Up Adjustment shall be determined using the same calculation methodology as the </w:t>
        </w:r>
        <w:r w:rsidR="00E80A54" w:rsidRPr="00CC5009">
          <w:t>A</w:t>
        </w:r>
        <w:r w:rsidRPr="00CC5009">
          <w:t>nnual True-Up Adjustment</w:t>
        </w:r>
        <w:r w:rsidR="00995D7E" w:rsidRPr="00CC5009">
          <w:t xml:space="preserve"> and if necessary, the Partial True-up Adjustment</w:t>
        </w:r>
        <w:r w:rsidRPr="00CC5009">
          <w:t xml:space="preserve"> and shall be applied to the next successor rate.</w:t>
        </w:r>
      </w:ins>
    </w:p>
    <w:p w14:paraId="1EB2CE15" w14:textId="066A5AC2" w:rsidR="001A20B2" w:rsidRPr="00CC5009" w:rsidRDefault="001A20B2" w:rsidP="004D6804">
      <w:pPr>
        <w:pStyle w:val="BodyText"/>
        <w:spacing w:line="480" w:lineRule="auto"/>
        <w:ind w:left="720" w:right="129" w:firstLine="900"/>
        <w:rPr>
          <w:ins w:id="1141" w:author="Fulton, Ross" w:date="2024-10-28T12:15:00Z" w16du:dateUtc="2024-10-28T19:15:00Z"/>
        </w:rPr>
      </w:pPr>
      <w:bookmarkStart w:id="1142" w:name="_Hlk176899598"/>
      <w:ins w:id="1143" w:author="Fulton, Ross" w:date="2024-10-28T12:15:00Z" w16du:dateUtc="2024-10-28T19:15:00Z">
        <w:r w:rsidRPr="00CC5009">
          <w:t xml:space="preserve">The mechanics of the </w:t>
        </w:r>
        <w:r w:rsidR="00236F40" w:rsidRPr="00CC5009">
          <w:t>F</w:t>
        </w:r>
        <w:r w:rsidRPr="00CC5009">
          <w:t xml:space="preserve">inal </w:t>
        </w:r>
        <w:r w:rsidR="00236F40" w:rsidRPr="00CC5009">
          <w:t>T</w:t>
        </w:r>
        <w:r w:rsidRPr="00CC5009">
          <w:t>rue</w:t>
        </w:r>
        <w:r w:rsidR="00236F40" w:rsidRPr="00CC5009">
          <w:t>-U</w:t>
        </w:r>
        <w:r w:rsidRPr="00CC5009">
          <w:t>p</w:t>
        </w:r>
        <w:r w:rsidR="00236F40" w:rsidRPr="00CC5009">
          <w:t xml:space="preserve"> Adjustment</w:t>
        </w:r>
        <w:r w:rsidRPr="00CC5009">
          <w:t xml:space="preserve"> will be the same as the </w:t>
        </w:r>
        <w:r w:rsidR="00236F40" w:rsidRPr="00CC5009">
          <w:t>A</w:t>
        </w:r>
        <w:r w:rsidRPr="00CC5009">
          <w:t xml:space="preserve">nnual </w:t>
        </w:r>
        <w:r w:rsidR="00236F40" w:rsidRPr="00CC5009">
          <w:t>T</w:t>
        </w:r>
        <w:r w:rsidRPr="00CC5009">
          <w:t>rue-</w:t>
        </w:r>
        <w:r w:rsidR="00236F40" w:rsidRPr="00CC5009">
          <w:t>U</w:t>
        </w:r>
        <w:r w:rsidRPr="00CC5009">
          <w:t>p</w:t>
        </w:r>
        <w:r w:rsidR="00236F40" w:rsidRPr="00CC5009">
          <w:t xml:space="preserve"> Adjustment</w:t>
        </w:r>
        <w:r w:rsidRPr="00CC5009">
          <w:t xml:space="preserve"> with the exception that </w:t>
        </w:r>
        <w:r w:rsidR="00BE2FB7" w:rsidRPr="00CC5009">
          <w:t xml:space="preserve">the </w:t>
        </w:r>
        <w:r w:rsidRPr="00CC5009">
          <w:t xml:space="preserve">penultimate and final TO6 rate effective years will be trued up as part of </w:t>
        </w:r>
        <w:r w:rsidR="000259EE" w:rsidRPr="00CC5009">
          <w:t>SDG&amp;E subsequent rate case</w:t>
        </w:r>
        <w:r w:rsidRPr="00CC5009">
          <w:t xml:space="preserve"> Cycle 1</w:t>
        </w:r>
        <w:r w:rsidR="000259EE" w:rsidRPr="00CC5009">
          <w:t xml:space="preserve"> and</w:t>
        </w:r>
        <w:r w:rsidR="000F2C86" w:rsidRPr="00CC5009">
          <w:t xml:space="preserve"> </w:t>
        </w:r>
        <w:r w:rsidRPr="00CC5009">
          <w:t xml:space="preserve">Cycle 2 </w:t>
        </w:r>
        <w:r w:rsidR="000F2C86" w:rsidRPr="00CC5009">
          <w:t>annual informational filing</w:t>
        </w:r>
        <w:r w:rsidR="00CF35C6" w:rsidRPr="00CC5009">
          <w:t xml:space="preserve"> and if necessary, partially in Cycle 3</w:t>
        </w:r>
        <w:r w:rsidRPr="00CC5009">
          <w:t>. Th</w:t>
        </w:r>
        <w:r w:rsidR="008666AE" w:rsidRPr="00CC5009">
          <w:t>e Fi</w:t>
        </w:r>
        <w:r w:rsidRPr="00CC5009">
          <w:t xml:space="preserve">nal </w:t>
        </w:r>
        <w:r w:rsidR="006D687C" w:rsidRPr="00CC5009">
          <w:t>T</w:t>
        </w:r>
        <w:r w:rsidRPr="00CC5009">
          <w:t>rue-up</w:t>
        </w:r>
        <w:r w:rsidR="006D687C" w:rsidRPr="00CC5009">
          <w:t xml:space="preserve"> Adjustments</w:t>
        </w:r>
        <w:r w:rsidRPr="00CC5009">
          <w:t xml:space="preserve"> will be calculated using the TO6 Formula Rate </w:t>
        </w:r>
        <w:r w:rsidR="00806A20" w:rsidRPr="00CC5009">
          <w:t>Spreadsheet</w:t>
        </w:r>
        <w:r w:rsidRPr="00CC5009">
          <w:t xml:space="preserve"> in adherence with these TO6 Protocols. </w:t>
        </w:r>
        <w:bookmarkStart w:id="1144" w:name="_Hlk176899782"/>
        <w:bookmarkEnd w:id="1142"/>
        <w:r w:rsidRPr="00CC5009">
          <w:t xml:space="preserve">All parties </w:t>
        </w:r>
        <w:r w:rsidR="01BAC50E" w:rsidRPr="00CC5009">
          <w:t>re</w:t>
        </w:r>
        <w:r w:rsidR="6B996FBA" w:rsidRPr="00CC5009">
          <w:t>tain</w:t>
        </w:r>
        <w:r w:rsidRPr="00CC5009">
          <w:t xml:space="preserve"> the right to examine and challenge the inputs to the </w:t>
        </w:r>
        <w:r w:rsidR="001C7DE5" w:rsidRPr="00CC5009">
          <w:t>Final T</w:t>
        </w:r>
        <w:r w:rsidRPr="00CC5009">
          <w:t>rue</w:t>
        </w:r>
        <w:r w:rsidR="001C7DE5" w:rsidRPr="00CC5009">
          <w:t>-</w:t>
        </w:r>
        <w:r w:rsidRPr="00CC5009">
          <w:t>up</w:t>
        </w:r>
        <w:r w:rsidR="001C7DE5" w:rsidRPr="00CC5009">
          <w:t xml:space="preserve"> Adjustment</w:t>
        </w:r>
        <w:r w:rsidR="001B3860" w:rsidRPr="00CC5009">
          <w:t>s</w:t>
        </w:r>
        <w:r w:rsidRPr="00CC5009">
          <w:t xml:space="preserve">.  </w:t>
        </w:r>
        <w:bookmarkEnd w:id="1144"/>
      </w:ins>
    </w:p>
    <w:p w14:paraId="5221571F" w14:textId="0C628B2B" w:rsidR="00263101" w:rsidRPr="00CC5009" w:rsidRDefault="007D3354" w:rsidP="004D6804">
      <w:pPr>
        <w:pStyle w:val="Heading1"/>
        <w:numPr>
          <w:ilvl w:val="0"/>
          <w:numId w:val="7"/>
        </w:numPr>
        <w:spacing w:before="18"/>
        <w:ind w:left="1557" w:hanging="747"/>
        <w:rPr>
          <w:ins w:id="1145" w:author="Fulton, Ross" w:date="2024-10-28T12:15:00Z" w16du:dateUtc="2024-10-28T19:15:00Z"/>
        </w:rPr>
      </w:pPr>
      <w:r w:rsidRPr="00CC5009">
        <w:t>USE OF</w:t>
      </w:r>
      <w:r w:rsidRPr="00CC5009">
        <w:rPr>
          <w:spacing w:val="-4"/>
          <w:rPrChange w:id="1146" w:author="Fulton, Ross" w:date="2024-10-28T12:15:00Z" w16du:dateUtc="2024-10-28T19:15:00Z">
            <w:rPr/>
          </w:rPrChange>
        </w:rPr>
        <w:t xml:space="preserve"> </w:t>
      </w:r>
      <w:r w:rsidRPr="00CC5009">
        <w:t>INFORMATION</w:t>
      </w:r>
    </w:p>
    <w:p w14:paraId="64181B99" w14:textId="77777777" w:rsidR="00263101" w:rsidRPr="00CC5009" w:rsidRDefault="00263101">
      <w:pPr>
        <w:pStyle w:val="BodyText"/>
        <w:spacing w:before="10"/>
        <w:rPr>
          <w:b/>
          <w:rPrChange w:id="1147" w:author="Fulton, Ross" w:date="2024-10-28T12:15:00Z" w16du:dateUtc="2024-10-28T19:15:00Z">
            <w:rPr>
              <w:rFonts w:ascii="Times New Roman" w:hAnsi="Times New Roman"/>
            </w:rPr>
          </w:rPrChange>
        </w:rPr>
        <w:pPrChange w:id="1148" w:author="Fulton, Ross" w:date="2024-10-28T12:15:00Z" w16du:dateUtc="2024-10-28T19:15:00Z">
          <w:pPr>
            <w:pStyle w:val="Heading2"/>
          </w:pPr>
        </w:pPrChange>
      </w:pPr>
    </w:p>
    <w:p w14:paraId="0BE7A689" w14:textId="68804933" w:rsidR="00263101" w:rsidRPr="00CC5009" w:rsidRDefault="007D3354">
      <w:pPr>
        <w:pStyle w:val="BodyText"/>
        <w:spacing w:line="480" w:lineRule="auto"/>
        <w:ind w:left="720" w:right="155" w:firstLine="900"/>
        <w:pPrChange w:id="1149" w:author="Fulton, Ross" w:date="2024-10-28T12:15:00Z" w16du:dateUtc="2024-10-28T19:15:00Z">
          <w:pPr>
            <w:adjustRightInd w:val="0"/>
            <w:spacing w:line="480" w:lineRule="auto"/>
            <w:ind w:firstLine="720"/>
          </w:pPr>
        </w:pPrChange>
      </w:pPr>
      <w:r w:rsidRPr="00CC5009">
        <w:t>Information produced pursuant to these Protocols may be used in any administrative or judicial proceeding; provided, however, that to the extent that any information provided</w:t>
      </w:r>
      <w:r w:rsidRPr="00CC5009">
        <w:rPr>
          <w:spacing w:val="-21"/>
          <w:rPrChange w:id="1150" w:author="Fulton, Ross" w:date="2024-10-28T12:15:00Z" w16du:dateUtc="2024-10-28T19:15:00Z">
            <w:rPr/>
          </w:rPrChange>
        </w:rPr>
        <w:t xml:space="preserve"> </w:t>
      </w:r>
      <w:r w:rsidRPr="00CC5009">
        <w:t xml:space="preserve">pursuant to these Protocols has been designated and provided as Protected Materials, the use of such information shall be governed by the Protective Order. </w:t>
      </w:r>
      <w:del w:id="1151" w:author="Fulton, Ross" w:date="2024-10-28T12:15:00Z" w16du:dateUtc="2024-10-28T19:15:00Z">
        <w:r w:rsidR="003D4A13" w:rsidRPr="00CC5009">
          <w:delText xml:space="preserve"> </w:delText>
        </w:r>
      </w:del>
      <w:r w:rsidRPr="00CC5009">
        <w:t>This section shall not apply to any information provided in the course of Commission-established settlement proceedings pursuant to the Commission’s rules and regulations governing</w:t>
      </w:r>
      <w:r w:rsidRPr="00CC5009">
        <w:rPr>
          <w:spacing w:val="-4"/>
          <w:rPrChange w:id="1152" w:author="Fulton, Ross" w:date="2024-10-28T12:15:00Z" w16du:dateUtc="2024-10-28T19:15:00Z">
            <w:rPr/>
          </w:rPrChange>
        </w:rPr>
        <w:t xml:space="preserve"> </w:t>
      </w:r>
      <w:r w:rsidRPr="00CC5009">
        <w:t>settlement.</w:t>
      </w:r>
    </w:p>
    <w:p w14:paraId="1C8527EF" w14:textId="77777777" w:rsidR="003D4A13" w:rsidRPr="00CC5009" w:rsidRDefault="003D4A13" w:rsidP="003D4A13">
      <w:pPr>
        <w:pStyle w:val="Heading2"/>
        <w:rPr>
          <w:del w:id="1153" w:author="Fulton, Ross" w:date="2024-10-28T12:15:00Z" w16du:dateUtc="2024-10-28T19:15:00Z"/>
          <w:rFonts w:ascii="Times New Roman" w:hAnsi="Times New Roman" w:cs="Times New Roman"/>
          <w:sz w:val="24"/>
          <w:szCs w:val="24"/>
        </w:rPr>
      </w:pPr>
      <w:del w:id="1154" w:author="Fulton, Ross" w:date="2024-10-28T12:15:00Z" w16du:dateUtc="2024-10-28T19:15:00Z">
        <w:r w:rsidRPr="00CC5009">
          <w:rPr>
            <w:rFonts w:ascii="Times New Roman" w:hAnsi="Times New Roman" w:cs="Times New Roman"/>
            <w:sz w:val="24"/>
            <w:szCs w:val="24"/>
          </w:rPr>
          <w:delText>G.</w:delText>
        </w:r>
        <w:r w:rsidRPr="00CC5009">
          <w:rPr>
            <w:rFonts w:ascii="Times New Roman" w:hAnsi="Times New Roman" w:cs="Times New Roman"/>
            <w:sz w:val="24"/>
            <w:szCs w:val="24"/>
          </w:rPr>
          <w:tab/>
          <w:delText>Reservation of Rights</w:delText>
        </w:r>
        <w:bookmarkStart w:id="1155" w:name="_DV_M212"/>
        <w:bookmarkStart w:id="1156" w:name="_DV_M213"/>
        <w:bookmarkEnd w:id="1155"/>
        <w:bookmarkEnd w:id="1156"/>
        <w:r w:rsidRPr="00CC5009">
          <w:rPr>
            <w:rFonts w:ascii="Times New Roman" w:hAnsi="Times New Roman" w:cs="Times New Roman"/>
            <w:sz w:val="24"/>
            <w:szCs w:val="24"/>
          </w:rPr>
          <w:delText xml:space="preserve"> </w:delText>
        </w:r>
      </w:del>
    </w:p>
    <w:p w14:paraId="50EC831A" w14:textId="77777777" w:rsidR="00263101" w:rsidRPr="00CC5009" w:rsidRDefault="007D3354" w:rsidP="004D6804">
      <w:pPr>
        <w:pStyle w:val="Heading1"/>
        <w:numPr>
          <w:ilvl w:val="0"/>
          <w:numId w:val="7"/>
        </w:numPr>
        <w:ind w:left="1557" w:hanging="747"/>
      </w:pPr>
      <w:r w:rsidRPr="00CC5009">
        <w:t>RESERVATION OF</w:t>
      </w:r>
      <w:r w:rsidRPr="00CC5009">
        <w:rPr>
          <w:spacing w:val="-9"/>
        </w:rPr>
        <w:t xml:space="preserve"> </w:t>
      </w:r>
      <w:r w:rsidRPr="00CC5009">
        <w:t>RIGHTS</w:t>
      </w:r>
    </w:p>
    <w:p w14:paraId="1C6E522A" w14:textId="77777777" w:rsidR="00263101" w:rsidRPr="00CC5009" w:rsidRDefault="00263101">
      <w:pPr>
        <w:pStyle w:val="BodyText"/>
        <w:spacing w:before="10"/>
        <w:rPr>
          <w:b/>
        </w:rPr>
      </w:pPr>
    </w:p>
    <w:p w14:paraId="4F52E74E" w14:textId="40433BFE" w:rsidR="00263101" w:rsidRPr="00CC5009" w:rsidRDefault="007D3354">
      <w:pPr>
        <w:pStyle w:val="ListParagraph"/>
        <w:numPr>
          <w:ilvl w:val="1"/>
          <w:numId w:val="7"/>
        </w:numPr>
        <w:spacing w:line="480" w:lineRule="auto"/>
        <w:ind w:left="1170" w:right="346"/>
        <w:rPr>
          <w:sz w:val="24"/>
          <w:szCs w:val="24"/>
          <w:rPrChange w:id="1157" w:author="Fulton, Ross" w:date="2024-10-28T12:15:00Z" w16du:dateUtc="2024-10-28T19:15:00Z">
            <w:rPr/>
          </w:rPrChange>
        </w:rPr>
        <w:pPrChange w:id="1158" w:author="Fulton, Ross" w:date="2024-10-28T12:15:00Z" w16du:dateUtc="2024-10-28T19:15:00Z">
          <w:pPr>
            <w:pStyle w:val="ListParagraph"/>
            <w:numPr>
              <w:numId w:val="31"/>
            </w:numPr>
            <w:adjustRightInd w:val="0"/>
            <w:spacing w:line="480" w:lineRule="auto"/>
            <w:ind w:left="2160" w:hanging="720"/>
          </w:pPr>
        </w:pPrChange>
      </w:pPr>
      <w:r w:rsidRPr="00CC5009">
        <w:rPr>
          <w:sz w:val="24"/>
          <w:szCs w:val="24"/>
          <w:rPrChange w:id="1159" w:author="Fulton, Ross" w:date="2024-10-28T12:15:00Z" w16du:dateUtc="2024-10-28T19:15:00Z">
            <w:rPr/>
          </w:rPrChange>
        </w:rPr>
        <w:t>Nothing in these Protocols shall limit or shall be deemed to limit in any way the right of any Interested Party to file a request for relief under</w:t>
      </w:r>
      <w:r w:rsidRPr="00CC5009">
        <w:rPr>
          <w:spacing w:val="-17"/>
          <w:sz w:val="24"/>
          <w:szCs w:val="24"/>
          <w:rPrChange w:id="1160" w:author="Fulton, Ross" w:date="2024-10-28T12:15:00Z" w16du:dateUtc="2024-10-28T19:15:00Z">
            <w:rPr/>
          </w:rPrChange>
        </w:rPr>
        <w:t xml:space="preserve"> </w:t>
      </w:r>
      <w:r w:rsidRPr="00CC5009">
        <w:rPr>
          <w:sz w:val="24"/>
          <w:szCs w:val="24"/>
          <w:rPrChange w:id="1161" w:author="Fulton, Ross" w:date="2024-10-28T12:15:00Z" w16du:dateUtc="2024-10-28T19:15:00Z">
            <w:rPr/>
          </w:rPrChange>
        </w:rPr>
        <w:t>any</w:t>
      </w:r>
      <w:bookmarkStart w:id="1162" w:name="_DV_M214"/>
      <w:bookmarkStart w:id="1163" w:name="_DV_M215"/>
      <w:bookmarkEnd w:id="1162"/>
      <w:bookmarkEnd w:id="1163"/>
      <w:r w:rsidR="003D4A13" w:rsidRPr="00CC5009">
        <w:rPr>
          <w:sz w:val="24"/>
          <w:szCs w:val="24"/>
        </w:rPr>
        <w:t xml:space="preserve"> applicable provision of the FPA and/or the Commission’s regulations or to participate in Informational Filing proceedings.</w:t>
      </w:r>
    </w:p>
    <w:p w14:paraId="0BE3E02D" w14:textId="6E615464" w:rsidR="00263101" w:rsidRPr="00F0741A" w:rsidRDefault="007D3354">
      <w:pPr>
        <w:pStyle w:val="ListParagraph"/>
        <w:numPr>
          <w:ilvl w:val="1"/>
          <w:numId w:val="7"/>
        </w:numPr>
        <w:spacing w:line="480" w:lineRule="auto"/>
        <w:ind w:left="1170" w:right="168"/>
        <w:rPr>
          <w:sz w:val="24"/>
          <w:szCs w:val="24"/>
        </w:rPr>
        <w:pPrChange w:id="1164" w:author="Fulton, Ross" w:date="2024-10-28T12:15:00Z" w16du:dateUtc="2024-10-28T19:15:00Z">
          <w:pPr>
            <w:pStyle w:val="ListParagraph"/>
            <w:numPr>
              <w:numId w:val="31"/>
            </w:numPr>
            <w:spacing w:line="480" w:lineRule="auto"/>
            <w:ind w:left="2160" w:hanging="720"/>
          </w:pPr>
        </w:pPrChange>
      </w:pPr>
      <w:r w:rsidRPr="00CC5009">
        <w:rPr>
          <w:sz w:val="24"/>
          <w:szCs w:val="24"/>
          <w:rPrChange w:id="1165" w:author="Fulton, Ross" w:date="2024-10-28T12:15:00Z" w16du:dateUtc="2024-10-28T19:15:00Z">
            <w:rPr/>
          </w:rPrChange>
        </w:rPr>
        <w:t>Except as set forth in Sections B and D above, nothing in these Protocols shall be deemed to limit in any way SDG&amp;E’s right to file unilaterally, pursuant to Section 205 of the FPA and the regulations thereunder, to</w:t>
      </w:r>
      <w:r w:rsidRPr="00CC5009">
        <w:rPr>
          <w:spacing w:val="-16"/>
          <w:sz w:val="24"/>
          <w:szCs w:val="24"/>
          <w:rPrChange w:id="1166" w:author="Fulton, Ross" w:date="2024-10-28T12:15:00Z" w16du:dateUtc="2024-10-28T19:15:00Z">
            <w:rPr/>
          </w:rPrChange>
        </w:rPr>
        <w:t xml:space="preserve"> </w:t>
      </w:r>
      <w:r w:rsidRPr="00CC5009">
        <w:rPr>
          <w:sz w:val="24"/>
          <w:szCs w:val="24"/>
          <w:rPrChange w:id="1167" w:author="Fulton, Ross" w:date="2024-10-28T12:15:00Z" w16du:dateUtc="2024-10-28T19:15:00Z">
            <w:rPr/>
          </w:rPrChange>
        </w:rPr>
        <w:t xml:space="preserve">seek to change or cancel the </w:t>
      </w:r>
      <w:del w:id="1168" w:author="Fulton, Ross" w:date="2024-10-28T12:15:00Z" w16du:dateUtc="2024-10-28T19:15:00Z">
        <w:r w:rsidR="009D7E35" w:rsidRPr="00CC5009">
          <w:rPr>
            <w:sz w:val="24"/>
            <w:szCs w:val="24"/>
          </w:rPr>
          <w:delText>TO5</w:delText>
        </w:r>
      </w:del>
      <w:ins w:id="1169" w:author="Fulton, Ross" w:date="2024-10-28T12:15:00Z" w16du:dateUtc="2024-10-28T19:15:00Z">
        <w:r w:rsidRPr="00CC5009">
          <w:rPr>
            <w:sz w:val="24"/>
            <w:szCs w:val="24"/>
          </w:rPr>
          <w:t>TO</w:t>
        </w:r>
        <w:r w:rsidR="000D3CDF" w:rsidRPr="00CC5009">
          <w:rPr>
            <w:sz w:val="24"/>
            <w:szCs w:val="24"/>
          </w:rPr>
          <w:t>6</w:t>
        </w:r>
      </w:ins>
      <w:r w:rsidRPr="00F0741A">
        <w:rPr>
          <w:sz w:val="24"/>
          <w:szCs w:val="24"/>
        </w:rPr>
        <w:t xml:space="preserve"> Formula, or to submit any other request for relief under any applicable provision of the FPA and/or the Commission’s regulations</w:t>
      </w:r>
      <w:bookmarkStart w:id="1170" w:name="_DV_M216"/>
      <w:bookmarkStart w:id="1171" w:name="_DV_C48"/>
      <w:bookmarkEnd w:id="1170"/>
      <w:r w:rsidRPr="00F0741A">
        <w:rPr>
          <w:sz w:val="24"/>
          <w:szCs w:val="24"/>
        </w:rPr>
        <w:t>.</w:t>
      </w:r>
    </w:p>
    <w:p w14:paraId="0AD4C444" w14:textId="77777777" w:rsidR="004E1978" w:rsidRPr="00CC5009" w:rsidRDefault="007D3354" w:rsidP="003D4A13">
      <w:pPr>
        <w:pStyle w:val="ListParagraph"/>
        <w:widowControl/>
        <w:numPr>
          <w:ilvl w:val="0"/>
          <w:numId w:val="31"/>
        </w:numPr>
        <w:autoSpaceDE/>
        <w:autoSpaceDN/>
        <w:spacing w:line="480" w:lineRule="auto"/>
        <w:ind w:left="2160" w:hanging="720"/>
        <w:contextualSpacing/>
        <w:rPr>
          <w:del w:id="1172" w:author="Fulton, Ross" w:date="2024-10-28T12:15:00Z" w16du:dateUtc="2024-10-28T19:15:00Z"/>
          <w:sz w:val="24"/>
          <w:szCs w:val="24"/>
        </w:rPr>
      </w:pPr>
      <w:r w:rsidRPr="00F0741A">
        <w:rPr>
          <w:sz w:val="24"/>
          <w:szCs w:val="24"/>
        </w:rPr>
        <w:t xml:space="preserve">Except as set forth in Section B above, nothing in these Protocols shall be deemed to limit in any way the Interested Parties’ rights to unilaterally, pursuant to Section 206 of the Federal Power Act and the regulations thereunder, to seek to change or cancel the </w:t>
      </w:r>
      <w:del w:id="1173" w:author="Fulton, Ross" w:date="2024-10-28T12:15:00Z" w16du:dateUtc="2024-10-28T19:15:00Z">
        <w:r w:rsidR="00E62C13" w:rsidRPr="00CC5009">
          <w:rPr>
            <w:sz w:val="24"/>
            <w:szCs w:val="24"/>
          </w:rPr>
          <w:delText>TO5</w:delText>
        </w:r>
      </w:del>
      <w:ins w:id="1174" w:author="Fulton, Ross" w:date="2024-10-28T12:15:00Z" w16du:dateUtc="2024-10-28T19:15:00Z">
        <w:r w:rsidRPr="00CC5009">
          <w:rPr>
            <w:sz w:val="24"/>
            <w:szCs w:val="24"/>
          </w:rPr>
          <w:t>TO</w:t>
        </w:r>
        <w:r w:rsidR="006D73BF" w:rsidRPr="00CC5009">
          <w:rPr>
            <w:sz w:val="24"/>
            <w:szCs w:val="24"/>
          </w:rPr>
          <w:t>6</w:t>
        </w:r>
      </w:ins>
      <w:r w:rsidRPr="00CC5009">
        <w:rPr>
          <w:sz w:val="24"/>
          <w:szCs w:val="24"/>
          <w:rPrChange w:id="1175" w:author="Fulton, Ross" w:date="2024-10-28T12:15:00Z" w16du:dateUtc="2024-10-28T19:15:00Z">
            <w:rPr/>
          </w:rPrChange>
        </w:rPr>
        <w:t xml:space="preserve"> </w:t>
      </w:r>
      <w:r w:rsidR="00EB6BC7" w:rsidRPr="00CC5009">
        <w:rPr>
          <w:sz w:val="24"/>
          <w:szCs w:val="24"/>
          <w:rPrChange w:id="1176" w:author="Fulton, Ross" w:date="2024-10-28T12:15:00Z" w16du:dateUtc="2024-10-28T19:15:00Z">
            <w:rPr/>
          </w:rPrChange>
        </w:rPr>
        <w:t>Formula</w:t>
      </w:r>
      <w:del w:id="1177" w:author="Fulton, Ross" w:date="2024-10-28T12:15:00Z" w16du:dateUtc="2024-10-28T19:15:00Z">
        <w:r w:rsidR="00E62C13" w:rsidRPr="00CC5009">
          <w:rPr>
            <w:sz w:val="24"/>
            <w:szCs w:val="24"/>
          </w:rPr>
          <w:delText>,</w:delText>
        </w:r>
      </w:del>
      <w:r w:rsidR="00EB6BC7" w:rsidRPr="00CC5009">
        <w:rPr>
          <w:sz w:val="24"/>
          <w:szCs w:val="24"/>
          <w:rPrChange w:id="1178" w:author="Fulton, Ross" w:date="2024-10-28T12:15:00Z" w16du:dateUtc="2024-10-28T19:15:00Z">
            <w:rPr/>
          </w:rPrChange>
        </w:rPr>
        <w:t xml:space="preserve"> or</w:t>
      </w:r>
      <w:r w:rsidRPr="00CC5009">
        <w:rPr>
          <w:sz w:val="24"/>
          <w:szCs w:val="24"/>
          <w:rPrChange w:id="1179" w:author="Fulton, Ross" w:date="2024-10-28T12:15:00Z" w16du:dateUtc="2024-10-28T19:15:00Z">
            <w:rPr/>
          </w:rPrChange>
        </w:rPr>
        <w:t xml:space="preserve"> submit any other requests for relief under any applicable provisions of the FPA and/or the Commission’s</w:t>
      </w:r>
      <w:r w:rsidRPr="00CC5009">
        <w:rPr>
          <w:spacing w:val="-2"/>
          <w:sz w:val="24"/>
          <w:szCs w:val="24"/>
          <w:rPrChange w:id="1180" w:author="Fulton, Ross" w:date="2024-10-28T12:15:00Z" w16du:dateUtc="2024-10-28T19:15:00Z">
            <w:rPr/>
          </w:rPrChange>
        </w:rPr>
        <w:t xml:space="preserve"> </w:t>
      </w:r>
      <w:r w:rsidRPr="00CC5009">
        <w:rPr>
          <w:sz w:val="24"/>
          <w:szCs w:val="24"/>
          <w:rPrChange w:id="1181" w:author="Fulton, Ross" w:date="2024-10-28T12:15:00Z" w16du:dateUtc="2024-10-28T19:15:00Z">
            <w:rPr/>
          </w:rPrChange>
        </w:rPr>
        <w:t>regulations.</w:t>
      </w:r>
    </w:p>
    <w:bookmarkEnd w:id="1171"/>
    <w:p w14:paraId="401BDA71" w14:textId="1F7A2405" w:rsidR="00263101" w:rsidRPr="00F0741A" w:rsidRDefault="00263101" w:rsidP="00F0741A">
      <w:pPr>
        <w:pStyle w:val="ListParagraph"/>
        <w:numPr>
          <w:ilvl w:val="1"/>
          <w:numId w:val="7"/>
        </w:numPr>
        <w:spacing w:line="480" w:lineRule="auto"/>
        <w:ind w:left="1170" w:right="167"/>
      </w:pPr>
    </w:p>
    <w:sectPr w:rsidR="00263101" w:rsidRPr="00F0741A" w:rsidSect="00B8010A">
      <w:footerReference w:type="first" r:id="rId14"/>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58032" w14:textId="77777777" w:rsidR="00A7056B" w:rsidRDefault="005E3C70" w:rsidP="001D479D">
      <w:pPr>
        <w:rPr>
          <w:del w:id="15" w:author="Fulton, Ross" w:date="2024-10-28T12:15:00Z" w16du:dateUtc="2024-10-28T19:15:00Z"/>
        </w:rPr>
      </w:pPr>
      <w:r>
        <w:separator/>
      </w:r>
    </w:p>
    <w:p w14:paraId="3D0BC178" w14:textId="4833E856" w:rsidR="005E3C70" w:rsidRDefault="005E3C70"/>
  </w:endnote>
  <w:endnote w:type="continuationSeparator" w:id="0">
    <w:p w14:paraId="0A6513D8" w14:textId="77777777" w:rsidR="00A7056B" w:rsidRDefault="005E3C70" w:rsidP="001D479D">
      <w:pPr>
        <w:rPr>
          <w:del w:id="16" w:author="Fulton, Ross" w:date="2024-10-28T12:15:00Z" w16du:dateUtc="2024-10-28T19:15:00Z"/>
        </w:rPr>
      </w:pPr>
      <w:r>
        <w:continuationSeparator/>
      </w:r>
    </w:p>
    <w:p w14:paraId="228F8A8B" w14:textId="62B70ED2" w:rsidR="005E3C70" w:rsidRDefault="005E3C70"/>
  </w:endnote>
  <w:endnote w:type="continuationNotice" w:id="1">
    <w:p w14:paraId="04584C1B" w14:textId="77777777" w:rsidR="005E3C70" w:rsidRDefault="005E3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B231" w14:textId="77777777" w:rsidR="005E3C70" w:rsidRDefault="005E3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CF26" w14:textId="77777777" w:rsidR="005E3C70" w:rsidRDefault="005E3C70">
    <w:pPr>
      <w:pStyle w:val="Footer"/>
      <w:rPr>
        <w:rPrChange w:id="1182" w:author="Fulton, Ross" w:date="2024-10-28T12:15:00Z" w16du:dateUtc="2024-10-28T19:15:00Z">
          <w:rPr>
            <w:sz w:val="16"/>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CC4B6" w14:textId="77777777" w:rsidR="00A7056B" w:rsidRDefault="005E3C70" w:rsidP="001D479D">
      <w:pPr>
        <w:rPr>
          <w:del w:id="13" w:author="Fulton, Ross" w:date="2024-10-28T12:15:00Z" w16du:dateUtc="2024-10-28T19:15:00Z"/>
        </w:rPr>
      </w:pPr>
      <w:r>
        <w:separator/>
      </w:r>
    </w:p>
    <w:p w14:paraId="45386602" w14:textId="391374C7" w:rsidR="005E3C70" w:rsidRDefault="005E3C70"/>
  </w:footnote>
  <w:footnote w:type="continuationSeparator" w:id="0">
    <w:p w14:paraId="3A73B708" w14:textId="77777777" w:rsidR="00A7056B" w:rsidRDefault="005E3C70" w:rsidP="001D479D">
      <w:pPr>
        <w:rPr>
          <w:del w:id="14" w:author="Fulton, Ross" w:date="2024-10-28T12:15:00Z" w16du:dateUtc="2024-10-28T19:15:00Z"/>
        </w:rPr>
      </w:pPr>
      <w:r>
        <w:continuationSeparator/>
      </w:r>
    </w:p>
    <w:p w14:paraId="780C9CE4" w14:textId="0441855A" w:rsidR="005E3C70" w:rsidRDefault="005E3C70"/>
  </w:footnote>
  <w:footnote w:type="continuationNotice" w:id="1">
    <w:p w14:paraId="6D3E26C3" w14:textId="77777777" w:rsidR="005E3C70" w:rsidRDefault="005E3C70"/>
  </w:footnote>
  <w:footnote w:id="2">
    <w:p w14:paraId="2B5B0C93" w14:textId="61468324" w:rsidR="0011482C" w:rsidRPr="005E3C70" w:rsidRDefault="0011482C">
      <w:pPr>
        <w:pStyle w:val="FootnoteText"/>
        <w:tabs>
          <w:tab w:val="left" w:pos="360"/>
        </w:tabs>
        <w:pPrChange w:id="93" w:author="Fulton, Ross" w:date="2024-10-28T12:15:00Z" w16du:dateUtc="2024-10-28T19:15:00Z">
          <w:pPr>
            <w:pStyle w:val="FootnoteText"/>
            <w:spacing w:after="120"/>
            <w:ind w:left="216" w:hanging="216"/>
            <w:jc w:val="center"/>
          </w:pPr>
        </w:pPrChange>
      </w:pPr>
      <w:r w:rsidRPr="005E3C70">
        <w:rPr>
          <w:rStyle w:val="FootnoteReference"/>
        </w:rPr>
        <w:footnoteRef/>
      </w:r>
      <w:r w:rsidR="00371276" w:rsidRPr="005E3C70">
        <w:tab/>
      </w:r>
      <w:r w:rsidRPr="005E3C70">
        <w:t>The term “BTRRs” includes the BTRR</w:t>
      </w:r>
      <w:r>
        <w:rPr>
          <w:sz w:val="14"/>
          <w:rPrChange w:id="94" w:author="Fulton, Ross" w:date="2024-10-28T12:15:00Z" w16du:dateUtc="2024-10-28T19:15:00Z">
            <w:rPr>
              <w:vertAlign w:val="subscript"/>
            </w:rPr>
          </w:rPrChange>
        </w:rPr>
        <w:t>EU</w:t>
      </w:r>
      <w:r>
        <w:rPr>
          <w:sz w:val="14"/>
          <w:rPrChange w:id="95" w:author="Fulton, Ross" w:date="2024-10-28T12:15:00Z" w16du:dateUtc="2024-10-28T19:15:00Z">
            <w:rPr/>
          </w:rPrChange>
        </w:rPr>
        <w:t xml:space="preserve"> </w:t>
      </w:r>
      <w:r w:rsidRPr="005E3C70">
        <w:t>and the BTRR</w:t>
      </w:r>
      <w:r>
        <w:rPr>
          <w:sz w:val="14"/>
          <w:rPrChange w:id="96" w:author="Fulton, Ross" w:date="2024-10-28T12:15:00Z" w16du:dateUtc="2024-10-28T19:15:00Z">
            <w:rPr>
              <w:vertAlign w:val="subscript"/>
            </w:rPr>
          </w:rPrChange>
        </w:rPr>
        <w:t>CAISO</w:t>
      </w:r>
      <w:r>
        <w:rPr>
          <w:sz w:val="14"/>
          <w:rPrChange w:id="97" w:author="Fulton, Ross" w:date="2024-10-28T12:15:00Z" w16du:dateUtc="2024-10-28T19:15:00Z">
            <w:rPr/>
          </w:rPrChange>
        </w:rPr>
        <w:t xml:space="preserve"> </w:t>
      </w:r>
      <w:r w:rsidRPr="005E3C70">
        <w:t xml:space="preserve">that are calculated </w:t>
      </w:r>
      <w:del w:id="98" w:author="Fulton, Ross" w:date="2024-10-28T12:15:00Z" w16du:dateUtc="2024-10-28T19:15:00Z">
        <w:r w:rsidR="003D4A13" w:rsidRPr="008536A8">
          <w:rPr>
            <w:szCs w:val="22"/>
          </w:rPr>
          <w:delText>in each annual update</w:delText>
        </w:r>
      </w:del>
      <w:ins w:id="99" w:author="Fulton, Ross" w:date="2024-10-28T12:15:00Z" w16du:dateUtc="2024-10-28T19:15:00Z">
        <w:r w:rsidR="008B724E">
          <w:t>annually</w:t>
        </w:r>
      </w:ins>
      <w:r w:rsidRPr="005E3C70">
        <w:t>.</w:t>
      </w:r>
    </w:p>
  </w:footnote>
  <w:footnote w:id="3">
    <w:p w14:paraId="0B574DA7" w14:textId="77C87BE9" w:rsidR="0011482C" w:rsidRPr="005E3C70" w:rsidRDefault="0011482C">
      <w:pPr>
        <w:ind w:left="270" w:right="174" w:hanging="270"/>
        <w:pPrChange w:id="109" w:author="Fulton, Ross" w:date="2024-10-28T12:15:00Z" w16du:dateUtc="2024-10-28T19:15:00Z">
          <w:pPr>
            <w:pStyle w:val="FootnoteText"/>
            <w:tabs>
              <w:tab w:val="left" w:pos="360"/>
            </w:tabs>
            <w:ind w:left="270" w:hanging="270"/>
          </w:pPr>
        </w:pPrChange>
      </w:pPr>
      <w:r w:rsidRPr="005E3C70">
        <w:rPr>
          <w:rStyle w:val="FootnoteReference"/>
        </w:rPr>
        <w:footnoteRef/>
      </w:r>
      <w:del w:id="110" w:author="Fulton, Ross" w:date="2024-10-28T12:15:00Z" w16du:dateUtc="2024-10-28T19:15:00Z">
        <w:r w:rsidR="008E5E7A" w:rsidRPr="00E1465A">
          <w:delText xml:space="preserve"> </w:delText>
        </w:r>
      </w:del>
      <w:r w:rsidR="00371276" w:rsidRPr="005E3C70">
        <w:tab/>
      </w:r>
      <w:r w:rsidRPr="005E3C70">
        <w:t xml:space="preserve">SDG&amp;E will document any modifications to the </w:t>
      </w:r>
      <w:del w:id="111" w:author="Fulton, Ross" w:date="2024-10-28T12:15:00Z" w16du:dateUtc="2024-10-28T19:15:00Z">
        <w:r w:rsidR="008E5E7A" w:rsidRPr="00E1465A">
          <w:delText>Reference</w:delText>
        </w:r>
      </w:del>
      <w:ins w:id="112" w:author="Fulton, Ross" w:date="2024-10-28T12:15:00Z" w16du:dateUtc="2024-10-28T19:15:00Z">
        <w:r w:rsidR="00096E8D">
          <w:t>r</w:t>
        </w:r>
        <w:r>
          <w:t>eference</w:t>
        </w:r>
      </w:ins>
      <w:r w:rsidRPr="005E3C70">
        <w:t xml:space="preserve"> sections and footnotes of the Formula Rate Spreadsheet in the transmittal letter accompanying the Draft Informational Filing, and all persons retain the rights to protest any such</w:t>
      </w:r>
      <w:r>
        <w:rPr>
          <w:spacing w:val="-8"/>
          <w:rPrChange w:id="113" w:author="Fulton, Ross" w:date="2024-10-28T12:15:00Z" w16du:dateUtc="2024-10-28T19:15:00Z">
            <w:rPr/>
          </w:rPrChange>
        </w:rPr>
        <w:t xml:space="preserve"> </w:t>
      </w:r>
      <w:r w:rsidRPr="005E3C70">
        <w:t>changes.</w:t>
      </w:r>
      <w:del w:id="114" w:author="Fulton, Ross" w:date="2024-10-28T12:15:00Z" w16du:dateUtc="2024-10-28T19:15:00Z">
        <w:r w:rsidR="008E5E7A" w:rsidRPr="00E1465A">
          <w:delText xml:space="preserve">  </w:delText>
        </w:r>
      </w:del>
    </w:p>
  </w:footnote>
  <w:footnote w:id="4">
    <w:p w14:paraId="18822824" w14:textId="77777777" w:rsidR="003D4A13" w:rsidRPr="008536A8" w:rsidRDefault="003D4A13" w:rsidP="003D4A13">
      <w:pPr>
        <w:pStyle w:val="FootnoteText"/>
        <w:spacing w:after="120"/>
        <w:ind w:left="216" w:hanging="216"/>
        <w:rPr>
          <w:szCs w:val="22"/>
        </w:rPr>
      </w:pPr>
      <w:del w:id="515" w:author="Fulton, Ross" w:date="2024-10-28T12:15:00Z" w16du:dateUtc="2024-10-28T19:15:00Z">
        <w:r w:rsidRPr="008536A8">
          <w:rPr>
            <w:rStyle w:val="FootnoteReference"/>
            <w:szCs w:val="22"/>
          </w:rPr>
          <w:footnoteRef/>
        </w:r>
        <w:r w:rsidRPr="008536A8">
          <w:rPr>
            <w:szCs w:val="22"/>
          </w:rPr>
          <w:tab/>
          <w:delText xml:space="preserve">The “Service List” includes: (1) any state regulatory agency with jurisdiction over SDG&amp;E’s rates, charges or services; (2) any consumer advocacy agencies and attorneys general in a state with a regulatory agency that has jurisdiction over SDG&amp;E’s rates; (3) any person or entity admitted as a party </w:delText>
        </w:r>
        <w:r w:rsidR="00557B81">
          <w:rPr>
            <w:szCs w:val="22"/>
          </w:rPr>
          <w:delText>in the FERC proceedings concerning SDG&amp;E’s TO5 Formula rate tariff filing</w:delText>
        </w:r>
        <w:r w:rsidRPr="008536A8">
          <w:rPr>
            <w:szCs w:val="22"/>
          </w:rPr>
          <w:delText xml:space="preserve">; and (4) any person or entity admitted as a party in any Annual Informational Filing proceeding filed by SDG&amp;E in accordance with these Protocols.  For purposes of communications with parties on the Service List, SDG&amp;E will include the individuals on the service list in </w:delText>
        </w:r>
        <w:r w:rsidR="006A2C8A">
          <w:rPr>
            <w:szCs w:val="22"/>
          </w:rPr>
          <w:delText>in the FERC proceedings concerning SDG&amp;E’s TO5 Formula rate tariff filing</w:delText>
        </w:r>
        <w:r w:rsidR="006A2C8A" w:rsidRPr="008536A8" w:rsidDel="006A2C8A">
          <w:rPr>
            <w:szCs w:val="22"/>
          </w:rPr>
          <w:delText xml:space="preserve"> </w:delText>
        </w:r>
        <w:r w:rsidRPr="008536A8">
          <w:rPr>
            <w:szCs w:val="22"/>
          </w:rPr>
          <w:delText xml:space="preserve">and parties that are admitted in future FERC proceedings involving SDG&amp;E’s Annual Informational Filings.  Any references to </w:delText>
        </w:r>
        <w:r>
          <w:rPr>
            <w:szCs w:val="22"/>
          </w:rPr>
          <w:delText xml:space="preserve">an “Interested Party” </w:delText>
        </w:r>
        <w:r w:rsidRPr="008536A8">
          <w:rPr>
            <w:szCs w:val="22"/>
          </w:rPr>
          <w:delText xml:space="preserve">in these Protocols shall </w:delText>
        </w:r>
        <w:r>
          <w:rPr>
            <w:szCs w:val="22"/>
          </w:rPr>
          <w:delText>include the Service List or any customer of SDG&amp;E</w:delText>
        </w:r>
        <w:r w:rsidRPr="008536A8">
          <w:rPr>
            <w:szCs w:val="22"/>
          </w:rPr>
          <w:delText>.</w:delText>
        </w:r>
      </w:del>
    </w:p>
  </w:footnote>
  <w:footnote w:id="5">
    <w:p w14:paraId="5F8AB8FE" w14:textId="77777777" w:rsidR="003D4A13" w:rsidRPr="008536A8" w:rsidRDefault="003D4A13" w:rsidP="003D4A13">
      <w:pPr>
        <w:pStyle w:val="FootnoteText"/>
        <w:spacing w:after="120"/>
        <w:ind w:left="216" w:hanging="216"/>
        <w:rPr>
          <w:szCs w:val="22"/>
        </w:rPr>
      </w:pPr>
      <w:del w:id="563" w:author="Fulton, Ross" w:date="2024-10-28T12:15:00Z" w16du:dateUtc="2024-10-28T19:15:00Z">
        <w:r w:rsidRPr="008536A8">
          <w:rPr>
            <w:rStyle w:val="FootnoteReference"/>
            <w:szCs w:val="22"/>
          </w:rPr>
          <w:footnoteRef/>
        </w:r>
        <w:r w:rsidRPr="008536A8">
          <w:rPr>
            <w:szCs w:val="22"/>
          </w:rPr>
          <w:tab/>
          <w:delText xml:space="preserve">“Material Accounting Changes” shall mean any change in SDG&amp;E’s (i) accounting policies and practices from those in effect for the Rate Effective Year upon which the immediately preceding Annual Informational Filing was based, </w:delText>
        </w:r>
        <w:r>
          <w:rPr>
            <w:szCs w:val="22"/>
          </w:rPr>
          <w:delText>including changes in estimation methods or policies and/</w:delText>
        </w:r>
        <w:r w:rsidRPr="008536A8">
          <w:rPr>
            <w:szCs w:val="22"/>
          </w:rPr>
          <w:delText xml:space="preserve">or </w:delText>
        </w:r>
        <w:r>
          <w:rPr>
            <w:szCs w:val="22"/>
          </w:rPr>
          <w:delText xml:space="preserve">adoption of any new accounting standard or policy; </w:delText>
        </w:r>
        <w:r w:rsidRPr="008536A8">
          <w:rPr>
            <w:szCs w:val="22"/>
          </w:rPr>
          <w:delText>(ii) internal corporate cost allocation policies or practices from those policies and/or practices in effect for the Rate Effective Year upon which the immediately preceding Informational Filing was based</w:delText>
        </w:r>
        <w:r>
          <w:rPr>
            <w:szCs w:val="22"/>
          </w:rPr>
          <w:delText>; or (iii) changes to income tax elections</w:delText>
        </w:r>
        <w:r w:rsidRPr="008536A8">
          <w:rPr>
            <w:szCs w:val="22"/>
          </w:rPr>
          <w:delText>.</w:delText>
        </w:r>
      </w:del>
    </w:p>
  </w:footnote>
  <w:footnote w:id="6">
    <w:p w14:paraId="05A042A3" w14:textId="48E6FA5C" w:rsidR="006B342F" w:rsidRDefault="006B342F" w:rsidP="00371276">
      <w:pPr>
        <w:pStyle w:val="FootnoteText"/>
        <w:tabs>
          <w:tab w:val="left" w:pos="360"/>
        </w:tabs>
        <w:ind w:left="360" w:hanging="360"/>
        <w:rPr>
          <w:ins w:id="640" w:author="Fulton, Ross" w:date="2024-10-28T12:15:00Z" w16du:dateUtc="2024-10-28T19:15:00Z"/>
        </w:rPr>
      </w:pPr>
      <w:r w:rsidRPr="005E3C70">
        <w:rPr>
          <w:rStyle w:val="FootnoteReference"/>
        </w:rPr>
        <w:footnoteRef/>
      </w:r>
      <w:r w:rsidR="00371276" w:rsidRPr="005E3C70">
        <w:tab/>
      </w:r>
      <w:r w:rsidRPr="005E3C70">
        <w:t xml:space="preserve">Nothing in these Protocols limits the CPUC’s statutory or </w:t>
      </w:r>
      <w:del w:id="641" w:author="Fulton, Ross" w:date="2024-10-28T12:15:00Z" w16du:dateUtc="2024-10-28T19:15:00Z">
        <w:r w:rsidR="003D4A13" w:rsidRPr="008536A8">
          <w:rPr>
            <w:szCs w:val="22"/>
          </w:rPr>
          <w:delText>Constitutional</w:delText>
        </w:r>
      </w:del>
      <w:ins w:id="642" w:author="Fulton, Ross" w:date="2024-10-28T12:15:00Z" w16du:dateUtc="2024-10-28T19:15:00Z">
        <w:r w:rsidR="00165D97">
          <w:t>constitutional</w:t>
        </w:r>
      </w:ins>
      <w:r w:rsidR="00165D97" w:rsidRPr="005E3C70">
        <w:t xml:space="preserve"> </w:t>
      </w:r>
      <w:r w:rsidRPr="005E3C70">
        <w:t>authority to seek information from SDG&amp;E.</w:t>
      </w:r>
    </w:p>
    <w:p w14:paraId="70291E36" w14:textId="77777777" w:rsidR="006B342F" w:rsidRPr="005E3C70" w:rsidRDefault="006B342F">
      <w:pPr>
        <w:pStyle w:val="FootnoteText"/>
        <w:pPrChange w:id="643" w:author="Fulton, Ross" w:date="2024-10-28T12:15:00Z" w16du:dateUtc="2024-10-28T19:15:00Z">
          <w:pPr>
            <w:pStyle w:val="FootnoteText"/>
            <w:spacing w:after="120"/>
            <w:ind w:left="216" w:hanging="216"/>
          </w:pPr>
        </w:pPrChange>
      </w:pPr>
    </w:p>
  </w:footnote>
  <w:footnote w:id="7">
    <w:p w14:paraId="492F7D44" w14:textId="1FC445F4" w:rsidR="00116663" w:rsidRDefault="00116663">
      <w:pPr>
        <w:pStyle w:val="FootnoteText"/>
        <w:tabs>
          <w:tab w:val="left" w:pos="360"/>
        </w:tabs>
        <w:ind w:left="360" w:hanging="360"/>
        <w:pPrChange w:id="835" w:author="Fulton, Ross" w:date="2024-10-28T12:15:00Z" w16du:dateUtc="2024-10-28T19:15:00Z">
          <w:pPr>
            <w:pStyle w:val="FootnoteText"/>
            <w:spacing w:after="120"/>
            <w:ind w:left="216" w:hanging="216"/>
          </w:pPr>
        </w:pPrChange>
      </w:pPr>
      <w:r>
        <w:rPr>
          <w:rStyle w:val="FootnoteReference"/>
        </w:rPr>
        <w:footnoteRef/>
      </w:r>
      <w:r w:rsidR="00371276">
        <w:tab/>
      </w:r>
      <w:r w:rsidR="002012A0" w:rsidRPr="005E3C70">
        <w:t>All references in these Protocols to Commission orders or actions refer to the final form of such orders or actions (in accordance with the FPA and applicable Commission regulations, including without limitation Commission regulations with respect to a stay of a Commission order upon rehearing and/or an appeal), including as they may be modified as a result of a request for rehearing or Court appeal.</w:t>
      </w:r>
    </w:p>
  </w:footnote>
  <w:footnote w:id="8">
    <w:p w14:paraId="07D22FEE" w14:textId="36E34BFD" w:rsidR="00F7032B" w:rsidRDefault="00F7032B">
      <w:pPr>
        <w:tabs>
          <w:tab w:val="left" w:pos="360"/>
        </w:tabs>
        <w:spacing w:before="92" w:line="242" w:lineRule="auto"/>
        <w:ind w:left="360" w:right="155" w:hanging="360"/>
        <w:pPrChange w:id="1106" w:author="Fulton, Ross" w:date="2024-10-28T12:15:00Z" w16du:dateUtc="2024-10-28T19:15:00Z">
          <w:pPr>
            <w:pStyle w:val="FootnoteText"/>
            <w:keepLines/>
            <w:spacing w:after="120"/>
            <w:ind w:left="216" w:hanging="216"/>
          </w:pPr>
        </w:pPrChange>
      </w:pPr>
      <w:r>
        <w:rPr>
          <w:rStyle w:val="FootnoteReference"/>
        </w:rPr>
        <w:footnoteRef/>
      </w:r>
      <w:r w:rsidR="000D5F48">
        <w:tab/>
      </w:r>
      <w:r w:rsidRPr="000D5F48">
        <w:rPr>
          <w:rStyle w:val="FootnoteTextChar"/>
          <w:rPrChange w:id="1107" w:author="Fulton, Ross" w:date="2024-10-28T12:15:00Z" w16du:dateUtc="2024-10-28T19:15:00Z">
            <w:rPr/>
          </w:rPrChange>
        </w:rPr>
        <w:t xml:space="preserve">The </w:t>
      </w:r>
      <w:ins w:id="1108" w:author="Fulton, Ross" w:date="2024-10-28T12:15:00Z" w16du:dateUtc="2024-10-28T19:15:00Z">
        <w:r w:rsidR="007508E8">
          <w:rPr>
            <w:rStyle w:val="FootnoteTextChar"/>
          </w:rPr>
          <w:t xml:space="preserve">Retail </w:t>
        </w:r>
      </w:ins>
      <w:r w:rsidRPr="000D5F48" w:rsidDel="007508E8">
        <w:rPr>
          <w:rStyle w:val="FootnoteTextChar"/>
          <w:rPrChange w:id="1109" w:author="Fulton, Ross" w:date="2024-10-28T12:15:00Z" w16du:dateUtc="2024-10-28T19:15:00Z">
            <w:rPr/>
          </w:rPrChange>
        </w:rPr>
        <w:t>End Use Customer</w:t>
      </w:r>
      <w:r w:rsidR="007508E8" w:rsidRPr="000D5F48">
        <w:rPr>
          <w:rStyle w:val="FootnoteTextChar"/>
          <w:rPrChange w:id="1110" w:author="Fulton, Ross" w:date="2024-10-28T12:15:00Z" w16du:dateUtc="2024-10-28T19:15:00Z">
            <w:rPr/>
          </w:rPrChange>
        </w:rPr>
        <w:t xml:space="preserve"> </w:t>
      </w:r>
      <w:r w:rsidRPr="000D5F48">
        <w:rPr>
          <w:rStyle w:val="FootnoteTextChar"/>
          <w:rPrChange w:id="1111" w:author="Fulton, Ross" w:date="2024-10-28T12:15:00Z" w16du:dateUtc="2024-10-28T19:15:00Z">
            <w:rPr/>
          </w:rPrChange>
        </w:rPr>
        <w:t xml:space="preserve">and </w:t>
      </w:r>
      <w:ins w:id="1112" w:author="Fulton, Ross" w:date="2024-10-28T12:15:00Z" w16du:dateUtc="2024-10-28T19:15:00Z">
        <w:r w:rsidR="007508E8">
          <w:rPr>
            <w:rStyle w:val="FootnoteTextChar"/>
          </w:rPr>
          <w:t xml:space="preserve">Wholesale </w:t>
        </w:r>
      </w:ins>
      <w:r w:rsidRPr="000D5F48">
        <w:rPr>
          <w:rStyle w:val="FootnoteTextChar"/>
          <w:rPrChange w:id="1113" w:author="Fulton, Ross" w:date="2024-10-28T12:15:00Z" w16du:dateUtc="2024-10-28T19:15:00Z">
            <w:rPr/>
          </w:rPrChange>
        </w:rPr>
        <w:t xml:space="preserve">CAISO </w:t>
      </w:r>
      <w:del w:id="1114" w:author="Fulton, Ross" w:date="2024-10-28T12:15:00Z" w16du:dateUtc="2024-10-28T19:15:00Z">
        <w:r w:rsidR="003D4A13" w:rsidRPr="00A7696B">
          <w:delText xml:space="preserve">wholesale </w:delText>
        </w:r>
      </w:del>
      <w:r w:rsidRPr="000D5F48">
        <w:rPr>
          <w:rStyle w:val="FootnoteTextChar"/>
          <w:rPrChange w:id="1115" w:author="Fulton, Ross" w:date="2024-10-28T12:15:00Z" w16du:dateUtc="2024-10-28T19:15:00Z">
            <w:rPr/>
          </w:rPrChange>
        </w:rPr>
        <w:t xml:space="preserve">True-Up cost of service will be derived pursuant to Attachment 1. </w:t>
      </w:r>
      <w:del w:id="1116" w:author="Fulton, Ross" w:date="2024-10-28T12:15:00Z" w16du:dateUtc="2024-10-28T19:15:00Z">
        <w:r w:rsidR="003D4A13">
          <w:delText xml:space="preserve"> </w:delText>
        </w:r>
      </w:del>
      <w:r w:rsidRPr="000D5F48">
        <w:rPr>
          <w:rStyle w:val="FootnoteTextChar"/>
          <w:rPrChange w:id="1117" w:author="Fulton, Ross" w:date="2024-10-28T12:15:00Z" w16du:dateUtc="2024-10-28T19:15:00Z">
            <w:rPr/>
          </w:rPrChange>
        </w:rPr>
        <w:t>The</w:t>
      </w:r>
      <w:ins w:id="1118" w:author="Fulton, Ross" w:date="2024-10-28T12:15:00Z" w16du:dateUtc="2024-10-28T19:15:00Z">
        <w:r w:rsidRPr="000D5F48">
          <w:rPr>
            <w:rStyle w:val="FootnoteTextChar"/>
          </w:rPr>
          <w:t xml:space="preserve"> </w:t>
        </w:r>
        <w:r w:rsidR="007508E8">
          <w:rPr>
            <w:rStyle w:val="FootnoteTextChar"/>
          </w:rPr>
          <w:t>Retail</w:t>
        </w:r>
      </w:ins>
      <w:r w:rsidR="007508E8">
        <w:rPr>
          <w:rStyle w:val="FootnoteTextChar"/>
          <w:rPrChange w:id="1119" w:author="Fulton, Ross" w:date="2024-10-28T12:15:00Z" w16du:dateUtc="2024-10-28T19:15:00Z">
            <w:rPr/>
          </w:rPrChange>
        </w:rPr>
        <w:t xml:space="preserve"> </w:t>
      </w:r>
      <w:r w:rsidRPr="000D5F48">
        <w:rPr>
          <w:rStyle w:val="FootnoteTextChar"/>
          <w:rPrChange w:id="1120" w:author="Fulton, Ross" w:date="2024-10-28T12:15:00Z" w16du:dateUtc="2024-10-28T19:15:00Z">
            <w:rPr/>
          </w:rPrChange>
        </w:rPr>
        <w:t xml:space="preserve">End </w:t>
      </w:r>
      <w:r w:rsidRPr="000D5F48" w:rsidDel="007508E8">
        <w:rPr>
          <w:rStyle w:val="FootnoteTextChar"/>
          <w:rPrChange w:id="1121" w:author="Fulton, Ross" w:date="2024-10-28T12:15:00Z" w16du:dateUtc="2024-10-28T19:15:00Z">
            <w:rPr/>
          </w:rPrChange>
        </w:rPr>
        <w:t xml:space="preserve">Use Customer </w:t>
      </w:r>
      <w:r w:rsidRPr="000D5F48">
        <w:rPr>
          <w:rStyle w:val="FootnoteTextChar"/>
          <w:rPrChange w:id="1122" w:author="Fulton, Ross" w:date="2024-10-28T12:15:00Z" w16du:dateUtc="2024-10-28T19:15:00Z">
            <w:rPr/>
          </w:rPrChange>
        </w:rPr>
        <w:t xml:space="preserve">recorded revenues used to derive the </w:t>
      </w:r>
      <w:r w:rsidRPr="000D5F48" w:rsidDel="007508E8">
        <w:rPr>
          <w:rStyle w:val="FootnoteTextChar"/>
          <w:rPrChange w:id="1123" w:author="Fulton, Ross" w:date="2024-10-28T12:15:00Z" w16du:dateUtc="2024-10-28T19:15:00Z">
            <w:rPr/>
          </w:rPrChange>
        </w:rPr>
        <w:t xml:space="preserve">End Use Customer </w:t>
      </w:r>
      <w:r w:rsidRPr="000D5F48">
        <w:rPr>
          <w:rStyle w:val="FootnoteTextChar"/>
          <w:rPrChange w:id="1124" w:author="Fulton, Ross" w:date="2024-10-28T12:15:00Z" w16du:dateUtc="2024-10-28T19:15:00Z">
            <w:rPr/>
          </w:rPrChange>
        </w:rPr>
        <w:t>True-</w:t>
      </w:r>
      <w:ins w:id="1125" w:author="Fulton, Ross" w:date="2024-10-28T12:15:00Z" w16du:dateUtc="2024-10-28T19:15:00Z">
        <w:r w:rsidRPr="000D5F48">
          <w:rPr>
            <w:rStyle w:val="FootnoteTextChar"/>
          </w:rPr>
          <w:t xml:space="preserve"> </w:t>
        </w:r>
      </w:ins>
      <w:r w:rsidRPr="000D5F48">
        <w:rPr>
          <w:rStyle w:val="FootnoteTextChar"/>
          <w:rPrChange w:id="1126" w:author="Fulton, Ross" w:date="2024-10-28T12:15:00Z" w16du:dateUtc="2024-10-28T19:15:00Z">
            <w:rPr/>
          </w:rPrChange>
        </w:rPr>
        <w:t>Up Adjustment will come from the books of SDG&amp;E.</w:t>
      </w:r>
      <w:del w:id="1127" w:author="Fulton, Ross" w:date="2024-10-28T12:15:00Z" w16du:dateUtc="2024-10-28T19:15:00Z">
        <w:r w:rsidR="003D4A13" w:rsidRPr="00A7696B">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A089B" w14:textId="77777777" w:rsidR="005E3C70" w:rsidRDefault="005E3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0C8"/>
    <w:multiLevelType w:val="hybridMultilevel"/>
    <w:tmpl w:val="090A2894"/>
    <w:lvl w:ilvl="0" w:tplc="0DD60840">
      <w:start w:val="1"/>
      <w:numFmt w:val="decimal"/>
      <w:lvlText w:val="%1."/>
      <w:lvlJc w:val="left"/>
      <w:pPr>
        <w:ind w:left="2280" w:hanging="720"/>
      </w:pPr>
      <w:rPr>
        <w:rFonts w:hint="default"/>
        <w:spacing w:val="-5"/>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2ADD"/>
    <w:multiLevelType w:val="hybridMultilevel"/>
    <w:tmpl w:val="ED30D830"/>
    <w:lvl w:ilvl="0" w:tplc="C4B83F7C">
      <w:start w:val="1"/>
      <w:numFmt w:val="low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 w15:restartNumberingAfterBreak="0">
    <w:nsid w:val="06714548"/>
    <w:multiLevelType w:val="hybridMultilevel"/>
    <w:tmpl w:val="2EC6B3CA"/>
    <w:lvl w:ilvl="0" w:tplc="0409000F">
      <w:start w:val="1"/>
      <w:numFmt w:val="decimal"/>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 w15:restartNumberingAfterBreak="0">
    <w:nsid w:val="0FD0528D"/>
    <w:multiLevelType w:val="hybridMultilevel"/>
    <w:tmpl w:val="7D2A201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3573390"/>
    <w:multiLevelType w:val="hybridMultilevel"/>
    <w:tmpl w:val="B316E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83B90"/>
    <w:multiLevelType w:val="hybridMultilevel"/>
    <w:tmpl w:val="621099B4"/>
    <w:lvl w:ilvl="0" w:tplc="04090019">
      <w:start w:val="1"/>
      <w:numFmt w:val="lowerLetter"/>
      <w:lvlText w:val="%1."/>
      <w:lvlJc w:val="left"/>
      <w:pPr>
        <w:ind w:left="2160" w:hanging="360"/>
      </w:pPr>
    </w:lvl>
    <w:lvl w:ilvl="1" w:tplc="89E46C16">
      <w:start w:val="1"/>
      <w:numFmt w:val="upperLetter"/>
      <w:lvlText w:val="%2."/>
      <w:lvlJc w:val="left"/>
      <w:pPr>
        <w:ind w:left="2880" w:hanging="360"/>
      </w:pPr>
      <w:rPr>
        <w:rFonts w:ascii="Arial" w:hAnsi="Arial" w:cs="Arial" w:hint="default"/>
        <w:b/>
      </w:rPr>
    </w:lvl>
    <w:lvl w:ilvl="2" w:tplc="0409000F">
      <w:start w:val="1"/>
      <w:numFmt w:val="decimal"/>
      <w:lvlText w:val="%3."/>
      <w:lvlJc w:val="left"/>
      <w:pPr>
        <w:ind w:left="3600" w:hanging="180"/>
      </w:pPr>
    </w:lvl>
    <w:lvl w:ilvl="3" w:tplc="04090019">
      <w:start w:val="1"/>
      <w:numFmt w:val="lowerLetter"/>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E057EC"/>
    <w:multiLevelType w:val="hybridMultilevel"/>
    <w:tmpl w:val="1CD0DA24"/>
    <w:lvl w:ilvl="0" w:tplc="04090019">
      <w:start w:val="1"/>
      <w:numFmt w:val="lowerLetter"/>
      <w:lvlText w:val="%1."/>
      <w:lvlJc w:val="left"/>
      <w:pPr>
        <w:ind w:left="2280" w:hanging="720"/>
      </w:pPr>
      <w:rPr>
        <w:rFonts w:hint="default"/>
        <w:spacing w:val="-6"/>
        <w:w w:val="100"/>
        <w:sz w:val="24"/>
        <w:szCs w:val="24"/>
      </w:rPr>
    </w:lvl>
    <w:lvl w:ilvl="1" w:tplc="B65A256A">
      <w:start w:val="1"/>
      <w:numFmt w:val="lowerRoman"/>
      <w:lvlText w:val="(%2)"/>
      <w:lvlJc w:val="left"/>
      <w:pPr>
        <w:ind w:left="2160" w:hanging="360"/>
      </w:pPr>
      <w:rPr>
        <w:rFonts w:ascii="Times New Roman" w:eastAsia="Times New Roman" w:hAnsi="Times New Roman" w:cs="Times New Roman" w:hint="default"/>
        <w:spacing w:val="-1"/>
        <w:w w:val="100"/>
        <w:sz w:val="24"/>
        <w:szCs w:val="24"/>
      </w:rPr>
    </w:lvl>
    <w:lvl w:ilvl="2" w:tplc="AAD8BA32">
      <w:numFmt w:val="bullet"/>
      <w:lvlText w:val="•"/>
      <w:lvlJc w:val="left"/>
      <w:pPr>
        <w:ind w:left="3360" w:hanging="720"/>
      </w:pPr>
      <w:rPr>
        <w:rFonts w:hint="default"/>
      </w:rPr>
    </w:lvl>
    <w:lvl w:ilvl="3" w:tplc="8318BA5E">
      <w:numFmt w:val="bullet"/>
      <w:lvlText w:val="•"/>
      <w:lvlJc w:val="left"/>
      <w:pPr>
        <w:ind w:left="4140" w:hanging="720"/>
      </w:pPr>
      <w:rPr>
        <w:rFonts w:hint="default"/>
      </w:rPr>
    </w:lvl>
    <w:lvl w:ilvl="4" w:tplc="504602F0">
      <w:numFmt w:val="bullet"/>
      <w:lvlText w:val="•"/>
      <w:lvlJc w:val="left"/>
      <w:pPr>
        <w:ind w:left="4920" w:hanging="720"/>
      </w:pPr>
      <w:rPr>
        <w:rFonts w:hint="default"/>
      </w:rPr>
    </w:lvl>
    <w:lvl w:ilvl="5" w:tplc="06BA8EAA">
      <w:numFmt w:val="bullet"/>
      <w:lvlText w:val="•"/>
      <w:lvlJc w:val="left"/>
      <w:pPr>
        <w:ind w:left="5700" w:hanging="720"/>
      </w:pPr>
      <w:rPr>
        <w:rFonts w:hint="default"/>
      </w:rPr>
    </w:lvl>
    <w:lvl w:ilvl="6" w:tplc="B0ECF0C8">
      <w:numFmt w:val="bullet"/>
      <w:lvlText w:val="•"/>
      <w:lvlJc w:val="left"/>
      <w:pPr>
        <w:ind w:left="6480" w:hanging="720"/>
      </w:pPr>
      <w:rPr>
        <w:rFonts w:hint="default"/>
      </w:rPr>
    </w:lvl>
    <w:lvl w:ilvl="7" w:tplc="EEFCD842">
      <w:numFmt w:val="bullet"/>
      <w:lvlText w:val="•"/>
      <w:lvlJc w:val="left"/>
      <w:pPr>
        <w:ind w:left="7260" w:hanging="720"/>
      </w:pPr>
      <w:rPr>
        <w:rFonts w:hint="default"/>
      </w:rPr>
    </w:lvl>
    <w:lvl w:ilvl="8" w:tplc="F4B21230">
      <w:numFmt w:val="bullet"/>
      <w:lvlText w:val="•"/>
      <w:lvlJc w:val="left"/>
      <w:pPr>
        <w:ind w:left="8040" w:hanging="720"/>
      </w:pPr>
      <w:rPr>
        <w:rFonts w:hint="default"/>
      </w:rPr>
    </w:lvl>
  </w:abstractNum>
  <w:abstractNum w:abstractNumId="7" w15:restartNumberingAfterBreak="0">
    <w:nsid w:val="237035D0"/>
    <w:multiLevelType w:val="hybridMultilevel"/>
    <w:tmpl w:val="47F04234"/>
    <w:lvl w:ilvl="0" w:tplc="4D7846C2">
      <w:start w:val="1"/>
      <w:numFmt w:val="lowerRoman"/>
      <w:lvlText w:val="(%1)"/>
      <w:lvlJc w:val="left"/>
      <w:pPr>
        <w:ind w:left="1560" w:hanging="720"/>
      </w:pPr>
      <w:rPr>
        <w:rFonts w:ascii="Times New Roman" w:eastAsia="Times New Roman" w:hAnsi="Times New Roman" w:cs="Times New Roman" w:hint="default"/>
        <w:spacing w:val="-1"/>
        <w:w w:val="100"/>
        <w:sz w:val="24"/>
        <w:szCs w:val="24"/>
      </w:rPr>
    </w:lvl>
    <w:lvl w:ilvl="1" w:tplc="DEC6CFA2">
      <w:numFmt w:val="bullet"/>
      <w:lvlText w:val="•"/>
      <w:lvlJc w:val="left"/>
      <w:pPr>
        <w:ind w:left="2364" w:hanging="720"/>
      </w:pPr>
      <w:rPr>
        <w:rFonts w:hint="default"/>
      </w:rPr>
    </w:lvl>
    <w:lvl w:ilvl="2" w:tplc="19EA6DF0">
      <w:numFmt w:val="bullet"/>
      <w:lvlText w:val="•"/>
      <w:lvlJc w:val="left"/>
      <w:pPr>
        <w:ind w:left="3168" w:hanging="720"/>
      </w:pPr>
      <w:rPr>
        <w:rFonts w:hint="default"/>
      </w:rPr>
    </w:lvl>
    <w:lvl w:ilvl="3" w:tplc="02B06F52">
      <w:numFmt w:val="bullet"/>
      <w:lvlText w:val="•"/>
      <w:lvlJc w:val="left"/>
      <w:pPr>
        <w:ind w:left="3972" w:hanging="720"/>
      </w:pPr>
      <w:rPr>
        <w:rFonts w:hint="default"/>
      </w:rPr>
    </w:lvl>
    <w:lvl w:ilvl="4" w:tplc="31F83D98">
      <w:numFmt w:val="bullet"/>
      <w:lvlText w:val="•"/>
      <w:lvlJc w:val="left"/>
      <w:pPr>
        <w:ind w:left="4776" w:hanging="720"/>
      </w:pPr>
      <w:rPr>
        <w:rFonts w:hint="default"/>
      </w:rPr>
    </w:lvl>
    <w:lvl w:ilvl="5" w:tplc="5A282680">
      <w:numFmt w:val="bullet"/>
      <w:lvlText w:val="•"/>
      <w:lvlJc w:val="left"/>
      <w:pPr>
        <w:ind w:left="5580" w:hanging="720"/>
      </w:pPr>
      <w:rPr>
        <w:rFonts w:hint="default"/>
      </w:rPr>
    </w:lvl>
    <w:lvl w:ilvl="6" w:tplc="84DA0EE6">
      <w:numFmt w:val="bullet"/>
      <w:lvlText w:val="•"/>
      <w:lvlJc w:val="left"/>
      <w:pPr>
        <w:ind w:left="6384" w:hanging="720"/>
      </w:pPr>
      <w:rPr>
        <w:rFonts w:hint="default"/>
      </w:rPr>
    </w:lvl>
    <w:lvl w:ilvl="7" w:tplc="F68AB1D4">
      <w:numFmt w:val="bullet"/>
      <w:lvlText w:val="•"/>
      <w:lvlJc w:val="left"/>
      <w:pPr>
        <w:ind w:left="7188" w:hanging="720"/>
      </w:pPr>
      <w:rPr>
        <w:rFonts w:hint="default"/>
      </w:rPr>
    </w:lvl>
    <w:lvl w:ilvl="8" w:tplc="9A32FE74">
      <w:numFmt w:val="bullet"/>
      <w:lvlText w:val="•"/>
      <w:lvlJc w:val="left"/>
      <w:pPr>
        <w:ind w:left="7992" w:hanging="720"/>
      </w:pPr>
      <w:rPr>
        <w:rFonts w:hint="default"/>
      </w:rPr>
    </w:lvl>
  </w:abstractNum>
  <w:abstractNum w:abstractNumId="8" w15:restartNumberingAfterBreak="0">
    <w:nsid w:val="2646063E"/>
    <w:multiLevelType w:val="hybridMultilevel"/>
    <w:tmpl w:val="5F906C2A"/>
    <w:lvl w:ilvl="0" w:tplc="B65A256A">
      <w:start w:val="1"/>
      <w:numFmt w:val="lowerRoman"/>
      <w:lvlText w:val="(%1)"/>
      <w:lvlJc w:val="left"/>
      <w:pPr>
        <w:ind w:left="21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12C25B1"/>
    <w:multiLevelType w:val="hybridMultilevel"/>
    <w:tmpl w:val="471C7D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0A4430"/>
    <w:multiLevelType w:val="hybridMultilevel"/>
    <w:tmpl w:val="6446272C"/>
    <w:lvl w:ilvl="0" w:tplc="0DD60840">
      <w:start w:val="1"/>
      <w:numFmt w:val="decimal"/>
      <w:lvlText w:val="%1."/>
      <w:lvlJc w:val="left"/>
      <w:pPr>
        <w:ind w:left="2280" w:hanging="720"/>
      </w:pPr>
      <w:rPr>
        <w:rFonts w:hint="default"/>
        <w:spacing w:val="-5"/>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101F"/>
    <w:multiLevelType w:val="hybridMultilevel"/>
    <w:tmpl w:val="6A1AE68E"/>
    <w:lvl w:ilvl="0" w:tplc="0DD60840">
      <w:start w:val="1"/>
      <w:numFmt w:val="decimal"/>
      <w:lvlText w:val="%1."/>
      <w:lvlJc w:val="left"/>
      <w:pPr>
        <w:ind w:left="2280" w:hanging="720"/>
      </w:pPr>
      <w:rPr>
        <w:rFonts w:hint="default"/>
        <w:spacing w:val="-5"/>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B3E20"/>
    <w:multiLevelType w:val="hybridMultilevel"/>
    <w:tmpl w:val="05D06B34"/>
    <w:lvl w:ilvl="0" w:tplc="3C2CCAE2">
      <w:start w:val="1"/>
      <w:numFmt w:val="lowerLetter"/>
      <w:lvlText w:val="%1."/>
      <w:lvlJc w:val="left"/>
      <w:pPr>
        <w:ind w:left="2280" w:hanging="720"/>
      </w:pPr>
      <w:rPr>
        <w:rFonts w:ascii="Times New Roman" w:eastAsia="Times New Roman" w:hAnsi="Times New Roman" w:cs="Times New Roman" w:hint="default"/>
        <w:spacing w:val="-6"/>
        <w:w w:val="100"/>
        <w:sz w:val="24"/>
        <w:szCs w:val="24"/>
      </w:rPr>
    </w:lvl>
    <w:lvl w:ilvl="1" w:tplc="B65A256A">
      <w:start w:val="1"/>
      <w:numFmt w:val="lowerRoman"/>
      <w:lvlText w:val="(%2)"/>
      <w:lvlJc w:val="left"/>
      <w:pPr>
        <w:ind w:left="2999" w:hanging="720"/>
      </w:pPr>
      <w:rPr>
        <w:rFonts w:ascii="Times New Roman" w:eastAsia="Times New Roman" w:hAnsi="Times New Roman" w:cs="Times New Roman" w:hint="default"/>
        <w:spacing w:val="-1"/>
        <w:w w:val="100"/>
        <w:sz w:val="24"/>
        <w:szCs w:val="24"/>
      </w:rPr>
    </w:lvl>
    <w:lvl w:ilvl="2" w:tplc="BE4AC01A">
      <w:numFmt w:val="bullet"/>
      <w:lvlText w:val="•"/>
      <w:lvlJc w:val="left"/>
      <w:pPr>
        <w:ind w:left="3733" w:hanging="720"/>
      </w:pPr>
      <w:rPr>
        <w:rFonts w:hint="default"/>
      </w:rPr>
    </w:lvl>
    <w:lvl w:ilvl="3" w:tplc="59E0596C">
      <w:numFmt w:val="bullet"/>
      <w:lvlText w:val="•"/>
      <w:lvlJc w:val="left"/>
      <w:pPr>
        <w:ind w:left="4466" w:hanging="720"/>
      </w:pPr>
      <w:rPr>
        <w:rFonts w:hint="default"/>
      </w:rPr>
    </w:lvl>
    <w:lvl w:ilvl="4" w:tplc="E26CC9DE">
      <w:numFmt w:val="bullet"/>
      <w:lvlText w:val="•"/>
      <w:lvlJc w:val="left"/>
      <w:pPr>
        <w:ind w:left="5200" w:hanging="720"/>
      </w:pPr>
      <w:rPr>
        <w:rFonts w:hint="default"/>
      </w:rPr>
    </w:lvl>
    <w:lvl w:ilvl="5" w:tplc="DE0CF4E8">
      <w:numFmt w:val="bullet"/>
      <w:lvlText w:val="•"/>
      <w:lvlJc w:val="left"/>
      <w:pPr>
        <w:ind w:left="5933" w:hanging="720"/>
      </w:pPr>
      <w:rPr>
        <w:rFonts w:hint="default"/>
      </w:rPr>
    </w:lvl>
    <w:lvl w:ilvl="6" w:tplc="F50A240A">
      <w:numFmt w:val="bullet"/>
      <w:lvlText w:val="•"/>
      <w:lvlJc w:val="left"/>
      <w:pPr>
        <w:ind w:left="6666" w:hanging="720"/>
      </w:pPr>
      <w:rPr>
        <w:rFonts w:hint="default"/>
      </w:rPr>
    </w:lvl>
    <w:lvl w:ilvl="7" w:tplc="0FDE1E76">
      <w:numFmt w:val="bullet"/>
      <w:lvlText w:val="•"/>
      <w:lvlJc w:val="left"/>
      <w:pPr>
        <w:ind w:left="7400" w:hanging="720"/>
      </w:pPr>
      <w:rPr>
        <w:rFonts w:hint="default"/>
      </w:rPr>
    </w:lvl>
    <w:lvl w:ilvl="8" w:tplc="050C14B6">
      <w:numFmt w:val="bullet"/>
      <w:lvlText w:val="•"/>
      <w:lvlJc w:val="left"/>
      <w:pPr>
        <w:ind w:left="8133" w:hanging="720"/>
      </w:pPr>
      <w:rPr>
        <w:rFonts w:hint="default"/>
      </w:rPr>
    </w:lvl>
  </w:abstractNum>
  <w:abstractNum w:abstractNumId="13" w15:restartNumberingAfterBreak="0">
    <w:nsid w:val="401519DE"/>
    <w:multiLevelType w:val="hybridMultilevel"/>
    <w:tmpl w:val="F8044642"/>
    <w:lvl w:ilvl="0" w:tplc="A0380F2A">
      <w:start w:val="1"/>
      <w:numFmt w:val="upperLetter"/>
      <w:lvlText w:val="%1."/>
      <w:lvlJc w:val="left"/>
      <w:pPr>
        <w:ind w:left="1560" w:hanging="720"/>
      </w:pPr>
      <w:rPr>
        <w:rFonts w:ascii="Times New Roman" w:eastAsia="Times New Roman" w:hAnsi="Times New Roman" w:cs="Times New Roman" w:hint="default"/>
        <w:b/>
        <w:bCs/>
        <w:spacing w:val="-1"/>
        <w:w w:val="100"/>
        <w:sz w:val="24"/>
        <w:szCs w:val="24"/>
      </w:rPr>
    </w:lvl>
    <w:lvl w:ilvl="1" w:tplc="0409000F">
      <w:start w:val="1"/>
      <w:numFmt w:val="decimal"/>
      <w:lvlText w:val="%2."/>
      <w:lvlJc w:val="left"/>
      <w:pPr>
        <w:ind w:left="1920" w:hanging="360"/>
      </w:pPr>
    </w:lvl>
    <w:lvl w:ilvl="2" w:tplc="D03C24E8">
      <w:start w:val="1"/>
      <w:numFmt w:val="lowerLetter"/>
      <w:lvlText w:val="%3."/>
      <w:lvlJc w:val="left"/>
      <w:pPr>
        <w:ind w:left="2280" w:hanging="720"/>
      </w:pPr>
      <w:rPr>
        <w:rFonts w:ascii="Times New Roman" w:eastAsia="Times New Roman" w:hAnsi="Times New Roman" w:cs="Times New Roman" w:hint="default"/>
        <w:spacing w:val="-2"/>
        <w:w w:val="100"/>
        <w:sz w:val="24"/>
        <w:szCs w:val="24"/>
      </w:rPr>
    </w:lvl>
    <w:lvl w:ilvl="3" w:tplc="2D822F10">
      <w:numFmt w:val="bullet"/>
      <w:lvlText w:val="•"/>
      <w:lvlJc w:val="left"/>
      <w:pPr>
        <w:ind w:left="3282" w:hanging="720"/>
      </w:pPr>
      <w:rPr>
        <w:rFonts w:hint="default"/>
      </w:rPr>
    </w:lvl>
    <w:lvl w:ilvl="4" w:tplc="C5A03226">
      <w:numFmt w:val="bullet"/>
      <w:lvlText w:val="•"/>
      <w:lvlJc w:val="left"/>
      <w:pPr>
        <w:ind w:left="4185" w:hanging="720"/>
      </w:pPr>
      <w:rPr>
        <w:rFonts w:hint="default"/>
      </w:rPr>
    </w:lvl>
    <w:lvl w:ilvl="5" w:tplc="237EEFEE">
      <w:numFmt w:val="bullet"/>
      <w:lvlText w:val="•"/>
      <w:lvlJc w:val="left"/>
      <w:pPr>
        <w:ind w:left="5087" w:hanging="720"/>
      </w:pPr>
      <w:rPr>
        <w:rFonts w:hint="default"/>
      </w:rPr>
    </w:lvl>
    <w:lvl w:ilvl="6" w:tplc="027CB71A">
      <w:numFmt w:val="bullet"/>
      <w:lvlText w:val="•"/>
      <w:lvlJc w:val="left"/>
      <w:pPr>
        <w:ind w:left="5990" w:hanging="720"/>
      </w:pPr>
      <w:rPr>
        <w:rFonts w:hint="default"/>
      </w:rPr>
    </w:lvl>
    <w:lvl w:ilvl="7" w:tplc="120E1820">
      <w:numFmt w:val="bullet"/>
      <w:lvlText w:val="•"/>
      <w:lvlJc w:val="left"/>
      <w:pPr>
        <w:ind w:left="6892" w:hanging="720"/>
      </w:pPr>
      <w:rPr>
        <w:rFonts w:hint="default"/>
      </w:rPr>
    </w:lvl>
    <w:lvl w:ilvl="8" w:tplc="E8467428">
      <w:numFmt w:val="bullet"/>
      <w:lvlText w:val="•"/>
      <w:lvlJc w:val="left"/>
      <w:pPr>
        <w:ind w:left="7795" w:hanging="720"/>
      </w:pPr>
      <w:rPr>
        <w:rFonts w:hint="default"/>
      </w:rPr>
    </w:lvl>
  </w:abstractNum>
  <w:abstractNum w:abstractNumId="14" w15:restartNumberingAfterBreak="0">
    <w:nsid w:val="46C240C0"/>
    <w:multiLevelType w:val="hybridMultilevel"/>
    <w:tmpl w:val="86B6969A"/>
    <w:lvl w:ilvl="0" w:tplc="D0644A86">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4A8D4435"/>
    <w:multiLevelType w:val="hybridMultilevel"/>
    <w:tmpl w:val="BB0AFC56"/>
    <w:lvl w:ilvl="0" w:tplc="87E24E9A">
      <w:start w:val="8"/>
      <w:numFmt w:val="decimal"/>
      <w:lvlText w:val="%1."/>
      <w:lvlJc w:val="left"/>
      <w:pPr>
        <w:ind w:left="1930" w:hanging="360"/>
      </w:pPr>
      <w:rPr>
        <w:rFonts w:hint="default"/>
        <w:w w:val="105"/>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6" w15:restartNumberingAfterBreak="0">
    <w:nsid w:val="4C8D6F86"/>
    <w:multiLevelType w:val="hybridMultilevel"/>
    <w:tmpl w:val="18C6BE04"/>
    <w:lvl w:ilvl="0" w:tplc="9872FDE6">
      <w:start w:val="8"/>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81327"/>
    <w:multiLevelType w:val="hybridMultilevel"/>
    <w:tmpl w:val="0B7023F2"/>
    <w:lvl w:ilvl="0" w:tplc="499C75CA">
      <w:start w:val="1"/>
      <w:numFmt w:val="lowerLetter"/>
      <w:lvlText w:val="%1."/>
      <w:lvlJc w:val="left"/>
      <w:pPr>
        <w:ind w:left="2280" w:hanging="720"/>
      </w:pPr>
      <w:rPr>
        <w:rFonts w:ascii="Times New Roman" w:eastAsia="Times New Roman" w:hAnsi="Times New Roman" w:cs="Times New Roman" w:hint="default"/>
        <w:spacing w:val="-5"/>
        <w:w w:val="100"/>
        <w:sz w:val="24"/>
        <w:szCs w:val="24"/>
      </w:rPr>
    </w:lvl>
    <w:lvl w:ilvl="1" w:tplc="550E9602">
      <w:numFmt w:val="bullet"/>
      <w:lvlText w:val="•"/>
      <w:lvlJc w:val="left"/>
      <w:pPr>
        <w:ind w:left="3012" w:hanging="720"/>
      </w:pPr>
      <w:rPr>
        <w:rFonts w:hint="default"/>
      </w:rPr>
    </w:lvl>
    <w:lvl w:ilvl="2" w:tplc="71180732">
      <w:numFmt w:val="bullet"/>
      <w:lvlText w:val="•"/>
      <w:lvlJc w:val="left"/>
      <w:pPr>
        <w:ind w:left="3744" w:hanging="720"/>
      </w:pPr>
      <w:rPr>
        <w:rFonts w:hint="default"/>
      </w:rPr>
    </w:lvl>
    <w:lvl w:ilvl="3" w:tplc="6C1857CC">
      <w:numFmt w:val="bullet"/>
      <w:lvlText w:val="•"/>
      <w:lvlJc w:val="left"/>
      <w:pPr>
        <w:ind w:left="4476" w:hanging="720"/>
      </w:pPr>
      <w:rPr>
        <w:rFonts w:hint="default"/>
      </w:rPr>
    </w:lvl>
    <w:lvl w:ilvl="4" w:tplc="7F9A9C66">
      <w:numFmt w:val="bullet"/>
      <w:lvlText w:val="•"/>
      <w:lvlJc w:val="left"/>
      <w:pPr>
        <w:ind w:left="5208" w:hanging="720"/>
      </w:pPr>
      <w:rPr>
        <w:rFonts w:hint="default"/>
      </w:rPr>
    </w:lvl>
    <w:lvl w:ilvl="5" w:tplc="8D66F33C">
      <w:numFmt w:val="bullet"/>
      <w:lvlText w:val="•"/>
      <w:lvlJc w:val="left"/>
      <w:pPr>
        <w:ind w:left="5940" w:hanging="720"/>
      </w:pPr>
      <w:rPr>
        <w:rFonts w:hint="default"/>
      </w:rPr>
    </w:lvl>
    <w:lvl w:ilvl="6" w:tplc="F8EAB95C">
      <w:numFmt w:val="bullet"/>
      <w:lvlText w:val="•"/>
      <w:lvlJc w:val="left"/>
      <w:pPr>
        <w:ind w:left="6672" w:hanging="720"/>
      </w:pPr>
      <w:rPr>
        <w:rFonts w:hint="default"/>
      </w:rPr>
    </w:lvl>
    <w:lvl w:ilvl="7" w:tplc="703E5C7E">
      <w:numFmt w:val="bullet"/>
      <w:lvlText w:val="•"/>
      <w:lvlJc w:val="left"/>
      <w:pPr>
        <w:ind w:left="7404" w:hanging="720"/>
      </w:pPr>
      <w:rPr>
        <w:rFonts w:hint="default"/>
      </w:rPr>
    </w:lvl>
    <w:lvl w:ilvl="8" w:tplc="B344CA7A">
      <w:numFmt w:val="bullet"/>
      <w:lvlText w:val="•"/>
      <w:lvlJc w:val="left"/>
      <w:pPr>
        <w:ind w:left="8136" w:hanging="720"/>
      </w:pPr>
      <w:rPr>
        <w:rFonts w:hint="default"/>
      </w:rPr>
    </w:lvl>
  </w:abstractNum>
  <w:abstractNum w:abstractNumId="18" w15:restartNumberingAfterBreak="0">
    <w:nsid w:val="5D4D21D8"/>
    <w:multiLevelType w:val="hybridMultilevel"/>
    <w:tmpl w:val="DF9E3396"/>
    <w:lvl w:ilvl="0" w:tplc="0409000F">
      <w:start w:val="1"/>
      <w:numFmt w:val="decimal"/>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5E897F3A"/>
    <w:multiLevelType w:val="hybridMultilevel"/>
    <w:tmpl w:val="471C7D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084DCC"/>
    <w:multiLevelType w:val="hybridMultilevel"/>
    <w:tmpl w:val="8E3AE050"/>
    <w:lvl w:ilvl="0" w:tplc="F3E89264">
      <w:start w:val="1"/>
      <w:numFmt w:val="lowerLetter"/>
      <w:lvlText w:val="%1."/>
      <w:lvlJc w:val="left"/>
      <w:pPr>
        <w:ind w:left="2280" w:hanging="720"/>
      </w:pPr>
      <w:rPr>
        <w:rFonts w:ascii="Times New Roman" w:eastAsia="Times New Roman" w:hAnsi="Times New Roman" w:cs="Times New Roman" w:hint="default"/>
        <w:spacing w:val="-5"/>
        <w:w w:val="100"/>
        <w:sz w:val="24"/>
        <w:szCs w:val="24"/>
      </w:rPr>
    </w:lvl>
    <w:lvl w:ilvl="1" w:tplc="82B4C488">
      <w:numFmt w:val="bullet"/>
      <w:lvlText w:val="•"/>
      <w:lvlJc w:val="left"/>
      <w:pPr>
        <w:ind w:left="3012" w:hanging="720"/>
      </w:pPr>
      <w:rPr>
        <w:rFonts w:hint="default"/>
      </w:rPr>
    </w:lvl>
    <w:lvl w:ilvl="2" w:tplc="50C28F92">
      <w:numFmt w:val="bullet"/>
      <w:lvlText w:val="•"/>
      <w:lvlJc w:val="left"/>
      <w:pPr>
        <w:ind w:left="3744" w:hanging="720"/>
      </w:pPr>
      <w:rPr>
        <w:rFonts w:hint="default"/>
      </w:rPr>
    </w:lvl>
    <w:lvl w:ilvl="3" w:tplc="5AAA8030">
      <w:numFmt w:val="bullet"/>
      <w:lvlText w:val="•"/>
      <w:lvlJc w:val="left"/>
      <w:pPr>
        <w:ind w:left="4476" w:hanging="720"/>
      </w:pPr>
      <w:rPr>
        <w:rFonts w:hint="default"/>
      </w:rPr>
    </w:lvl>
    <w:lvl w:ilvl="4" w:tplc="3BAE076C">
      <w:numFmt w:val="bullet"/>
      <w:lvlText w:val="•"/>
      <w:lvlJc w:val="left"/>
      <w:pPr>
        <w:ind w:left="5208" w:hanging="720"/>
      </w:pPr>
      <w:rPr>
        <w:rFonts w:hint="default"/>
      </w:rPr>
    </w:lvl>
    <w:lvl w:ilvl="5" w:tplc="1F6A81FA">
      <w:numFmt w:val="bullet"/>
      <w:lvlText w:val="•"/>
      <w:lvlJc w:val="left"/>
      <w:pPr>
        <w:ind w:left="5940" w:hanging="720"/>
      </w:pPr>
      <w:rPr>
        <w:rFonts w:hint="default"/>
      </w:rPr>
    </w:lvl>
    <w:lvl w:ilvl="6" w:tplc="F5767BFE">
      <w:numFmt w:val="bullet"/>
      <w:lvlText w:val="•"/>
      <w:lvlJc w:val="left"/>
      <w:pPr>
        <w:ind w:left="6672" w:hanging="720"/>
      </w:pPr>
      <w:rPr>
        <w:rFonts w:hint="default"/>
      </w:rPr>
    </w:lvl>
    <w:lvl w:ilvl="7" w:tplc="4E8CE28A">
      <w:numFmt w:val="bullet"/>
      <w:lvlText w:val="•"/>
      <w:lvlJc w:val="left"/>
      <w:pPr>
        <w:ind w:left="7404" w:hanging="720"/>
      </w:pPr>
      <w:rPr>
        <w:rFonts w:hint="default"/>
      </w:rPr>
    </w:lvl>
    <w:lvl w:ilvl="8" w:tplc="4E30D640">
      <w:numFmt w:val="bullet"/>
      <w:lvlText w:val="•"/>
      <w:lvlJc w:val="left"/>
      <w:pPr>
        <w:ind w:left="8136" w:hanging="720"/>
      </w:pPr>
      <w:rPr>
        <w:rFonts w:hint="default"/>
      </w:rPr>
    </w:lvl>
  </w:abstractNum>
  <w:abstractNum w:abstractNumId="21" w15:restartNumberingAfterBreak="0">
    <w:nsid w:val="60125479"/>
    <w:multiLevelType w:val="hybridMultilevel"/>
    <w:tmpl w:val="88D02F92"/>
    <w:lvl w:ilvl="0" w:tplc="04090017">
      <w:start w:val="1"/>
      <w:numFmt w:val="lowerLetter"/>
      <w:lvlText w:val="%1)"/>
      <w:lvlJc w:val="left"/>
      <w:pPr>
        <w:ind w:left="2520" w:hanging="720"/>
      </w:pPr>
      <w:rPr>
        <w:rFonts w:hint="default"/>
        <w:spacing w:val="-8"/>
        <w:w w:val="100"/>
        <w:sz w:val="24"/>
        <w:szCs w:val="24"/>
      </w:rPr>
    </w:lvl>
    <w:lvl w:ilvl="1" w:tplc="B65A256A">
      <w:start w:val="1"/>
      <w:numFmt w:val="lowerRoman"/>
      <w:lvlText w:val="(%2)"/>
      <w:lvlJc w:val="left"/>
      <w:pPr>
        <w:ind w:left="3239" w:hanging="360"/>
      </w:pPr>
      <w:rPr>
        <w:rFonts w:ascii="Times New Roman" w:eastAsia="Times New Roman" w:hAnsi="Times New Roman" w:cs="Times New Roman" w:hint="default"/>
        <w:spacing w:val="-1"/>
        <w:w w:val="100"/>
        <w:sz w:val="24"/>
        <w:szCs w:val="24"/>
      </w:rPr>
    </w:lvl>
    <w:lvl w:ilvl="2" w:tplc="FFFFFFFF">
      <w:numFmt w:val="bullet"/>
      <w:lvlText w:val="•"/>
      <w:lvlJc w:val="left"/>
      <w:pPr>
        <w:ind w:left="3600" w:hanging="720"/>
      </w:pPr>
      <w:rPr>
        <w:rFonts w:hint="default"/>
      </w:rPr>
    </w:lvl>
    <w:lvl w:ilvl="3" w:tplc="FFFFFFFF">
      <w:numFmt w:val="bullet"/>
      <w:lvlText w:val="•"/>
      <w:lvlJc w:val="left"/>
      <w:pPr>
        <w:ind w:left="4380" w:hanging="720"/>
      </w:pPr>
      <w:rPr>
        <w:rFonts w:hint="default"/>
      </w:rPr>
    </w:lvl>
    <w:lvl w:ilvl="4" w:tplc="FFFFFFFF">
      <w:numFmt w:val="bullet"/>
      <w:lvlText w:val="•"/>
      <w:lvlJc w:val="left"/>
      <w:pPr>
        <w:ind w:left="5160" w:hanging="720"/>
      </w:pPr>
      <w:rPr>
        <w:rFonts w:hint="default"/>
      </w:rPr>
    </w:lvl>
    <w:lvl w:ilvl="5" w:tplc="FFFFFFFF">
      <w:numFmt w:val="bullet"/>
      <w:lvlText w:val="•"/>
      <w:lvlJc w:val="left"/>
      <w:pPr>
        <w:ind w:left="5940" w:hanging="720"/>
      </w:pPr>
      <w:rPr>
        <w:rFonts w:hint="default"/>
      </w:rPr>
    </w:lvl>
    <w:lvl w:ilvl="6" w:tplc="FFFFFFFF">
      <w:numFmt w:val="bullet"/>
      <w:lvlText w:val="•"/>
      <w:lvlJc w:val="left"/>
      <w:pPr>
        <w:ind w:left="6720" w:hanging="720"/>
      </w:pPr>
      <w:rPr>
        <w:rFonts w:hint="default"/>
      </w:rPr>
    </w:lvl>
    <w:lvl w:ilvl="7" w:tplc="FFFFFFFF">
      <w:numFmt w:val="bullet"/>
      <w:lvlText w:val="•"/>
      <w:lvlJc w:val="left"/>
      <w:pPr>
        <w:ind w:left="7500" w:hanging="720"/>
      </w:pPr>
      <w:rPr>
        <w:rFonts w:hint="default"/>
      </w:rPr>
    </w:lvl>
    <w:lvl w:ilvl="8" w:tplc="FFFFFFFF">
      <w:numFmt w:val="bullet"/>
      <w:lvlText w:val="•"/>
      <w:lvlJc w:val="left"/>
      <w:pPr>
        <w:ind w:left="8280" w:hanging="720"/>
      </w:pPr>
      <w:rPr>
        <w:rFonts w:hint="default"/>
      </w:rPr>
    </w:lvl>
  </w:abstractNum>
  <w:abstractNum w:abstractNumId="22" w15:restartNumberingAfterBreak="0">
    <w:nsid w:val="64F604F1"/>
    <w:multiLevelType w:val="hybridMultilevel"/>
    <w:tmpl w:val="7D9ADE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24359A"/>
    <w:multiLevelType w:val="hybridMultilevel"/>
    <w:tmpl w:val="8A8E0D5A"/>
    <w:lvl w:ilvl="0" w:tplc="0366B684">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6D11FBD"/>
    <w:multiLevelType w:val="hybridMultilevel"/>
    <w:tmpl w:val="8B2806A4"/>
    <w:lvl w:ilvl="0" w:tplc="392831B8">
      <w:start w:val="1"/>
      <w:numFmt w:val="upperLetter"/>
      <w:lvlText w:val="%1."/>
      <w:lvlJc w:val="left"/>
      <w:pPr>
        <w:ind w:left="1564" w:hanging="719"/>
      </w:pPr>
      <w:rPr>
        <w:rFonts w:hint="default"/>
        <w:b/>
        <w:bCs/>
        <w:spacing w:val="-1"/>
        <w:w w:val="104"/>
      </w:rPr>
    </w:lvl>
    <w:lvl w:ilvl="1" w:tplc="C018EE62">
      <w:start w:val="1"/>
      <w:numFmt w:val="decimal"/>
      <w:lvlText w:val="%2."/>
      <w:lvlJc w:val="left"/>
      <w:pPr>
        <w:ind w:left="2289" w:hanging="719"/>
      </w:pPr>
      <w:rPr>
        <w:rFonts w:hint="default"/>
        <w:spacing w:val="-1"/>
        <w:w w:val="105"/>
      </w:rPr>
    </w:lvl>
    <w:lvl w:ilvl="2" w:tplc="B92A1712">
      <w:start w:val="1"/>
      <w:numFmt w:val="lowerLetter"/>
      <w:lvlText w:val="%3."/>
      <w:lvlJc w:val="left"/>
      <w:pPr>
        <w:ind w:left="2288" w:hanging="719"/>
      </w:pPr>
      <w:rPr>
        <w:rFonts w:ascii="Times New Roman" w:eastAsia="Times New Roman" w:hAnsi="Times New Roman" w:cs="Times New Roman" w:hint="default"/>
        <w:color w:val="0F0F0F"/>
        <w:spacing w:val="-1"/>
        <w:w w:val="110"/>
        <w:sz w:val="22"/>
        <w:szCs w:val="22"/>
      </w:rPr>
    </w:lvl>
    <w:lvl w:ilvl="3" w:tplc="7218968C">
      <w:numFmt w:val="bullet"/>
      <w:lvlText w:val="•"/>
      <w:lvlJc w:val="left"/>
      <w:pPr>
        <w:ind w:left="2380" w:hanging="719"/>
      </w:pPr>
      <w:rPr>
        <w:rFonts w:hint="default"/>
      </w:rPr>
    </w:lvl>
    <w:lvl w:ilvl="4" w:tplc="0436E2A6">
      <w:numFmt w:val="bullet"/>
      <w:lvlText w:val="•"/>
      <w:lvlJc w:val="left"/>
      <w:pPr>
        <w:ind w:left="3414" w:hanging="719"/>
      </w:pPr>
      <w:rPr>
        <w:rFonts w:hint="default"/>
      </w:rPr>
    </w:lvl>
    <w:lvl w:ilvl="5" w:tplc="78388CBE">
      <w:numFmt w:val="bullet"/>
      <w:lvlText w:val="•"/>
      <w:lvlJc w:val="left"/>
      <w:pPr>
        <w:ind w:left="4448" w:hanging="719"/>
      </w:pPr>
      <w:rPr>
        <w:rFonts w:hint="default"/>
      </w:rPr>
    </w:lvl>
    <w:lvl w:ilvl="6" w:tplc="E702B9EC">
      <w:numFmt w:val="bullet"/>
      <w:lvlText w:val="•"/>
      <w:lvlJc w:val="left"/>
      <w:pPr>
        <w:ind w:left="5482" w:hanging="719"/>
      </w:pPr>
      <w:rPr>
        <w:rFonts w:hint="default"/>
      </w:rPr>
    </w:lvl>
    <w:lvl w:ilvl="7" w:tplc="43349E42">
      <w:numFmt w:val="bullet"/>
      <w:lvlText w:val="•"/>
      <w:lvlJc w:val="left"/>
      <w:pPr>
        <w:ind w:left="6517" w:hanging="719"/>
      </w:pPr>
      <w:rPr>
        <w:rFonts w:hint="default"/>
      </w:rPr>
    </w:lvl>
    <w:lvl w:ilvl="8" w:tplc="F47CF6B8">
      <w:numFmt w:val="bullet"/>
      <w:lvlText w:val="•"/>
      <w:lvlJc w:val="left"/>
      <w:pPr>
        <w:ind w:left="7551" w:hanging="719"/>
      </w:pPr>
      <w:rPr>
        <w:rFonts w:hint="default"/>
      </w:rPr>
    </w:lvl>
  </w:abstractNum>
  <w:abstractNum w:abstractNumId="25" w15:restartNumberingAfterBreak="0">
    <w:nsid w:val="6979260B"/>
    <w:multiLevelType w:val="hybridMultilevel"/>
    <w:tmpl w:val="8FF88E68"/>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26" w15:restartNumberingAfterBreak="0">
    <w:nsid w:val="6ABC0405"/>
    <w:multiLevelType w:val="hybridMultilevel"/>
    <w:tmpl w:val="2800F354"/>
    <w:lvl w:ilvl="0" w:tplc="627805D8">
      <w:start w:val="1"/>
      <w:numFmt w:val="decimal"/>
      <w:lvlText w:val="%1."/>
      <w:lvlJc w:val="left"/>
      <w:pPr>
        <w:ind w:left="3780" w:hanging="360"/>
      </w:pPr>
      <w:rPr>
        <w:rFonts w:ascii="Times New Roman" w:eastAsiaTheme="minorHAnsi" w:hAnsi="Times New Roman" w:cs="Times New Roman"/>
      </w:rPr>
    </w:lvl>
    <w:lvl w:ilvl="1" w:tplc="04090019">
      <w:start w:val="1"/>
      <w:numFmt w:val="lowerLetter"/>
      <w:lvlText w:val="%2."/>
      <w:lvlJc w:val="left"/>
      <w:pPr>
        <w:ind w:left="3690" w:hanging="360"/>
      </w:pPr>
    </w:lvl>
    <w:lvl w:ilvl="2" w:tplc="0409001B">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15:restartNumberingAfterBreak="0">
    <w:nsid w:val="6F7640F9"/>
    <w:multiLevelType w:val="hybridMultilevel"/>
    <w:tmpl w:val="843A0DC0"/>
    <w:lvl w:ilvl="0" w:tplc="E5F46DD8">
      <w:start w:val="1"/>
      <w:numFmt w:val="lowerLetter"/>
      <w:lvlText w:val="%1."/>
      <w:lvlJc w:val="left"/>
      <w:pPr>
        <w:ind w:left="2280" w:hanging="720"/>
      </w:pPr>
      <w:rPr>
        <w:rFonts w:ascii="Times New Roman" w:eastAsia="Times New Roman" w:hAnsi="Times New Roman" w:cs="Times New Roman" w:hint="default"/>
        <w:spacing w:val="-5"/>
        <w:w w:val="100"/>
        <w:sz w:val="24"/>
        <w:szCs w:val="24"/>
      </w:rPr>
    </w:lvl>
    <w:lvl w:ilvl="1" w:tplc="93409A52">
      <w:numFmt w:val="bullet"/>
      <w:lvlText w:val="•"/>
      <w:lvlJc w:val="left"/>
      <w:pPr>
        <w:ind w:left="3012" w:hanging="720"/>
      </w:pPr>
      <w:rPr>
        <w:rFonts w:hint="default"/>
      </w:rPr>
    </w:lvl>
    <w:lvl w:ilvl="2" w:tplc="E4308664">
      <w:numFmt w:val="bullet"/>
      <w:lvlText w:val="•"/>
      <w:lvlJc w:val="left"/>
      <w:pPr>
        <w:ind w:left="3744" w:hanging="720"/>
      </w:pPr>
      <w:rPr>
        <w:rFonts w:hint="default"/>
      </w:rPr>
    </w:lvl>
    <w:lvl w:ilvl="3" w:tplc="4956E0D6">
      <w:numFmt w:val="bullet"/>
      <w:lvlText w:val="•"/>
      <w:lvlJc w:val="left"/>
      <w:pPr>
        <w:ind w:left="4476" w:hanging="720"/>
      </w:pPr>
      <w:rPr>
        <w:rFonts w:hint="default"/>
      </w:rPr>
    </w:lvl>
    <w:lvl w:ilvl="4" w:tplc="F0DE02E4">
      <w:numFmt w:val="bullet"/>
      <w:lvlText w:val="•"/>
      <w:lvlJc w:val="left"/>
      <w:pPr>
        <w:ind w:left="5208" w:hanging="720"/>
      </w:pPr>
      <w:rPr>
        <w:rFonts w:hint="default"/>
      </w:rPr>
    </w:lvl>
    <w:lvl w:ilvl="5" w:tplc="67CEC92A">
      <w:numFmt w:val="bullet"/>
      <w:lvlText w:val="•"/>
      <w:lvlJc w:val="left"/>
      <w:pPr>
        <w:ind w:left="5940" w:hanging="720"/>
      </w:pPr>
      <w:rPr>
        <w:rFonts w:hint="default"/>
      </w:rPr>
    </w:lvl>
    <w:lvl w:ilvl="6" w:tplc="F36AC548">
      <w:numFmt w:val="bullet"/>
      <w:lvlText w:val="•"/>
      <w:lvlJc w:val="left"/>
      <w:pPr>
        <w:ind w:left="6672" w:hanging="720"/>
      </w:pPr>
      <w:rPr>
        <w:rFonts w:hint="default"/>
      </w:rPr>
    </w:lvl>
    <w:lvl w:ilvl="7" w:tplc="0202446C">
      <w:numFmt w:val="bullet"/>
      <w:lvlText w:val="•"/>
      <w:lvlJc w:val="left"/>
      <w:pPr>
        <w:ind w:left="7404" w:hanging="720"/>
      </w:pPr>
      <w:rPr>
        <w:rFonts w:hint="default"/>
      </w:rPr>
    </w:lvl>
    <w:lvl w:ilvl="8" w:tplc="5CA82024">
      <w:numFmt w:val="bullet"/>
      <w:lvlText w:val="•"/>
      <w:lvlJc w:val="left"/>
      <w:pPr>
        <w:ind w:left="8136" w:hanging="720"/>
      </w:pPr>
      <w:rPr>
        <w:rFonts w:hint="default"/>
      </w:rPr>
    </w:lvl>
  </w:abstractNum>
  <w:abstractNum w:abstractNumId="28" w15:restartNumberingAfterBreak="0">
    <w:nsid w:val="7109274E"/>
    <w:multiLevelType w:val="hybridMultilevel"/>
    <w:tmpl w:val="79426220"/>
    <w:lvl w:ilvl="0" w:tplc="50A0672C">
      <w:start w:val="1"/>
      <w:numFmt w:val="lowerLetter"/>
      <w:lvlText w:val="%1."/>
      <w:lvlJc w:val="left"/>
      <w:pPr>
        <w:ind w:left="2292" w:hanging="732"/>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76FE4A1D"/>
    <w:multiLevelType w:val="hybridMultilevel"/>
    <w:tmpl w:val="D794D446"/>
    <w:lvl w:ilvl="0" w:tplc="F7BEBD94">
      <w:start w:val="1"/>
      <w:numFmt w:val="lowerLetter"/>
      <w:lvlText w:val="%1)"/>
      <w:lvlJc w:val="left"/>
      <w:pPr>
        <w:ind w:left="2280" w:hanging="720"/>
      </w:pPr>
      <w:rPr>
        <w:rFonts w:hint="default"/>
        <w:b w:val="0"/>
        <w:bCs w:val="0"/>
        <w:spacing w:val="-5"/>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A48E5"/>
    <w:multiLevelType w:val="hybridMultilevel"/>
    <w:tmpl w:val="6CE055C8"/>
    <w:lvl w:ilvl="0" w:tplc="0DD60840">
      <w:start w:val="1"/>
      <w:numFmt w:val="decimal"/>
      <w:lvlText w:val="%1."/>
      <w:lvlJc w:val="left"/>
      <w:pPr>
        <w:ind w:left="1800" w:hanging="720"/>
      </w:pPr>
      <w:rPr>
        <w:rFonts w:hint="default"/>
        <w:spacing w:val="-5"/>
        <w:w w:val="100"/>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1" w15:restartNumberingAfterBreak="0">
    <w:nsid w:val="7A1C68A9"/>
    <w:multiLevelType w:val="hybridMultilevel"/>
    <w:tmpl w:val="B01469A0"/>
    <w:lvl w:ilvl="0" w:tplc="D03C24E8">
      <w:start w:val="1"/>
      <w:numFmt w:val="lowerLetter"/>
      <w:lvlText w:val="%1."/>
      <w:lvlJc w:val="left"/>
      <w:pPr>
        <w:ind w:left="2280" w:hanging="72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278848">
    <w:abstractNumId w:val="20"/>
  </w:num>
  <w:num w:numId="2" w16cid:durableId="1547065049">
    <w:abstractNumId w:val="17"/>
  </w:num>
  <w:num w:numId="3" w16cid:durableId="1572689598">
    <w:abstractNumId w:val="12"/>
  </w:num>
  <w:num w:numId="4" w16cid:durableId="1577323109">
    <w:abstractNumId w:val="6"/>
  </w:num>
  <w:num w:numId="5" w16cid:durableId="1506555687">
    <w:abstractNumId w:val="27"/>
  </w:num>
  <w:num w:numId="6" w16cid:durableId="841241760">
    <w:abstractNumId w:val="7"/>
  </w:num>
  <w:num w:numId="7" w16cid:durableId="857158187">
    <w:abstractNumId w:val="13"/>
  </w:num>
  <w:num w:numId="8" w16cid:durableId="1788351221">
    <w:abstractNumId w:val="31"/>
  </w:num>
  <w:num w:numId="9" w16cid:durableId="321158366">
    <w:abstractNumId w:val="4"/>
  </w:num>
  <w:num w:numId="10" w16cid:durableId="1732189123">
    <w:abstractNumId w:val="21"/>
  </w:num>
  <w:num w:numId="11" w16cid:durableId="14891755">
    <w:abstractNumId w:val="0"/>
  </w:num>
  <w:num w:numId="12" w16cid:durableId="1201431775">
    <w:abstractNumId w:val="30"/>
  </w:num>
  <w:num w:numId="13" w16cid:durableId="1294214962">
    <w:abstractNumId w:val="25"/>
  </w:num>
  <w:num w:numId="14" w16cid:durableId="932937711">
    <w:abstractNumId w:val="11"/>
  </w:num>
  <w:num w:numId="15" w16cid:durableId="224608107">
    <w:abstractNumId w:val="10"/>
  </w:num>
  <w:num w:numId="16" w16cid:durableId="1706054977">
    <w:abstractNumId w:val="1"/>
  </w:num>
  <w:num w:numId="17" w16cid:durableId="589042471">
    <w:abstractNumId w:val="29"/>
  </w:num>
  <w:num w:numId="18" w16cid:durableId="102238495">
    <w:abstractNumId w:val="8"/>
  </w:num>
  <w:num w:numId="19" w16cid:durableId="211314396">
    <w:abstractNumId w:val="14"/>
  </w:num>
  <w:num w:numId="20" w16cid:durableId="1868635151">
    <w:abstractNumId w:val="3"/>
  </w:num>
  <w:num w:numId="21" w16cid:durableId="831720918">
    <w:abstractNumId w:val="24"/>
  </w:num>
  <w:num w:numId="22" w16cid:durableId="712539348">
    <w:abstractNumId w:val="28"/>
  </w:num>
  <w:num w:numId="23" w16cid:durableId="27604483">
    <w:abstractNumId w:val="15"/>
  </w:num>
  <w:num w:numId="24" w16cid:durableId="385682143">
    <w:abstractNumId w:val="16"/>
  </w:num>
  <w:num w:numId="25" w16cid:durableId="1343048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048718">
    <w:abstractNumId w:val="22"/>
  </w:num>
  <w:num w:numId="27" w16cid:durableId="1278215984">
    <w:abstractNumId w:val="19"/>
  </w:num>
  <w:num w:numId="28" w16cid:durableId="71122027">
    <w:abstractNumId w:val="9"/>
  </w:num>
  <w:num w:numId="29" w16cid:durableId="60104953">
    <w:abstractNumId w:val="5"/>
  </w:num>
  <w:num w:numId="30" w16cid:durableId="1699356145">
    <w:abstractNumId w:val="18"/>
  </w:num>
  <w:num w:numId="31" w16cid:durableId="2083063353">
    <w:abstractNumId w:val="26"/>
  </w:num>
  <w:num w:numId="32" w16cid:durableId="1901437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01"/>
    <w:rsid w:val="00000005"/>
    <w:rsid w:val="000032F2"/>
    <w:rsid w:val="00003C7E"/>
    <w:rsid w:val="00007575"/>
    <w:rsid w:val="00007EAF"/>
    <w:rsid w:val="00016BE2"/>
    <w:rsid w:val="00021EB7"/>
    <w:rsid w:val="00023814"/>
    <w:rsid w:val="00023865"/>
    <w:rsid w:val="000259EE"/>
    <w:rsid w:val="00025ECE"/>
    <w:rsid w:val="00026546"/>
    <w:rsid w:val="00026685"/>
    <w:rsid w:val="00032102"/>
    <w:rsid w:val="00035C13"/>
    <w:rsid w:val="000402AB"/>
    <w:rsid w:val="00041358"/>
    <w:rsid w:val="00043157"/>
    <w:rsid w:val="000434F9"/>
    <w:rsid w:val="000444DB"/>
    <w:rsid w:val="00045206"/>
    <w:rsid w:val="00050C29"/>
    <w:rsid w:val="00052069"/>
    <w:rsid w:val="00052318"/>
    <w:rsid w:val="000540E6"/>
    <w:rsid w:val="000575EF"/>
    <w:rsid w:val="0007162F"/>
    <w:rsid w:val="0007497E"/>
    <w:rsid w:val="00075B30"/>
    <w:rsid w:val="00075F3D"/>
    <w:rsid w:val="00077D26"/>
    <w:rsid w:val="00082CC3"/>
    <w:rsid w:val="00084EC1"/>
    <w:rsid w:val="00084EE7"/>
    <w:rsid w:val="0008690C"/>
    <w:rsid w:val="00096495"/>
    <w:rsid w:val="00096E8D"/>
    <w:rsid w:val="0009712A"/>
    <w:rsid w:val="000A1EBC"/>
    <w:rsid w:val="000A3F91"/>
    <w:rsid w:val="000A4D26"/>
    <w:rsid w:val="000A68F1"/>
    <w:rsid w:val="000A6948"/>
    <w:rsid w:val="000B0141"/>
    <w:rsid w:val="000B0A3D"/>
    <w:rsid w:val="000B739D"/>
    <w:rsid w:val="000C0E86"/>
    <w:rsid w:val="000C2BB2"/>
    <w:rsid w:val="000C734B"/>
    <w:rsid w:val="000D1676"/>
    <w:rsid w:val="000D1B5C"/>
    <w:rsid w:val="000D202C"/>
    <w:rsid w:val="000D233E"/>
    <w:rsid w:val="000D3CDF"/>
    <w:rsid w:val="000D3CF1"/>
    <w:rsid w:val="000D5F48"/>
    <w:rsid w:val="000D772A"/>
    <w:rsid w:val="000E06CD"/>
    <w:rsid w:val="000E2961"/>
    <w:rsid w:val="000E2B15"/>
    <w:rsid w:val="000E3F46"/>
    <w:rsid w:val="000F1DF8"/>
    <w:rsid w:val="000F2C86"/>
    <w:rsid w:val="000F7B80"/>
    <w:rsid w:val="00100E29"/>
    <w:rsid w:val="001036F9"/>
    <w:rsid w:val="001043CC"/>
    <w:rsid w:val="00105187"/>
    <w:rsid w:val="00111639"/>
    <w:rsid w:val="00114545"/>
    <w:rsid w:val="0011482C"/>
    <w:rsid w:val="00116663"/>
    <w:rsid w:val="00117D7D"/>
    <w:rsid w:val="00124330"/>
    <w:rsid w:val="00127300"/>
    <w:rsid w:val="00127C83"/>
    <w:rsid w:val="001334AF"/>
    <w:rsid w:val="00136E6B"/>
    <w:rsid w:val="00137D55"/>
    <w:rsid w:val="00137FC4"/>
    <w:rsid w:val="00142148"/>
    <w:rsid w:val="00142A47"/>
    <w:rsid w:val="001445BE"/>
    <w:rsid w:val="001461F2"/>
    <w:rsid w:val="00147059"/>
    <w:rsid w:val="0015012C"/>
    <w:rsid w:val="001512ED"/>
    <w:rsid w:val="00165D97"/>
    <w:rsid w:val="00167807"/>
    <w:rsid w:val="00171633"/>
    <w:rsid w:val="001734B9"/>
    <w:rsid w:val="00173B06"/>
    <w:rsid w:val="00174974"/>
    <w:rsid w:val="0017549C"/>
    <w:rsid w:val="00176CF1"/>
    <w:rsid w:val="00187391"/>
    <w:rsid w:val="0018758F"/>
    <w:rsid w:val="0019301A"/>
    <w:rsid w:val="00193662"/>
    <w:rsid w:val="00195797"/>
    <w:rsid w:val="00196336"/>
    <w:rsid w:val="001A1998"/>
    <w:rsid w:val="001A20B2"/>
    <w:rsid w:val="001A2F5C"/>
    <w:rsid w:val="001A35C2"/>
    <w:rsid w:val="001A542E"/>
    <w:rsid w:val="001B1404"/>
    <w:rsid w:val="001B1712"/>
    <w:rsid w:val="001B2E28"/>
    <w:rsid w:val="001B3860"/>
    <w:rsid w:val="001B6ED0"/>
    <w:rsid w:val="001C199E"/>
    <w:rsid w:val="001C1CB9"/>
    <w:rsid w:val="001C1E65"/>
    <w:rsid w:val="001C5E9D"/>
    <w:rsid w:val="001C7DE5"/>
    <w:rsid w:val="001D0EB8"/>
    <w:rsid w:val="001D410D"/>
    <w:rsid w:val="001D479D"/>
    <w:rsid w:val="001D4FD4"/>
    <w:rsid w:val="001D6331"/>
    <w:rsid w:val="001D641C"/>
    <w:rsid w:val="001E1627"/>
    <w:rsid w:val="001E2DE8"/>
    <w:rsid w:val="001E38C3"/>
    <w:rsid w:val="001E4A25"/>
    <w:rsid w:val="001F1395"/>
    <w:rsid w:val="002012A0"/>
    <w:rsid w:val="0020184E"/>
    <w:rsid w:val="00203207"/>
    <w:rsid w:val="00206949"/>
    <w:rsid w:val="00216C9A"/>
    <w:rsid w:val="00220EA4"/>
    <w:rsid w:val="002243E9"/>
    <w:rsid w:val="00230432"/>
    <w:rsid w:val="0023342E"/>
    <w:rsid w:val="00236F40"/>
    <w:rsid w:val="00240A8A"/>
    <w:rsid w:val="00240E86"/>
    <w:rsid w:val="00241055"/>
    <w:rsid w:val="002430AF"/>
    <w:rsid w:val="0024371B"/>
    <w:rsid w:val="00252CAD"/>
    <w:rsid w:val="0025357E"/>
    <w:rsid w:val="002538BE"/>
    <w:rsid w:val="00254318"/>
    <w:rsid w:val="002604E7"/>
    <w:rsid w:val="0026179B"/>
    <w:rsid w:val="00263101"/>
    <w:rsid w:val="002639DA"/>
    <w:rsid w:val="00263E1B"/>
    <w:rsid w:val="0026545B"/>
    <w:rsid w:val="0027591B"/>
    <w:rsid w:val="00277169"/>
    <w:rsid w:val="00280E88"/>
    <w:rsid w:val="002820E8"/>
    <w:rsid w:val="00284E63"/>
    <w:rsid w:val="00287959"/>
    <w:rsid w:val="00291BC5"/>
    <w:rsid w:val="00292FDC"/>
    <w:rsid w:val="00297E94"/>
    <w:rsid w:val="002A2426"/>
    <w:rsid w:val="002A2A4E"/>
    <w:rsid w:val="002A5DE1"/>
    <w:rsid w:val="002A7161"/>
    <w:rsid w:val="002A7E33"/>
    <w:rsid w:val="002B172F"/>
    <w:rsid w:val="002B2D7A"/>
    <w:rsid w:val="002B45DF"/>
    <w:rsid w:val="002B64C0"/>
    <w:rsid w:val="002C1450"/>
    <w:rsid w:val="002D28F3"/>
    <w:rsid w:val="002D3BF1"/>
    <w:rsid w:val="002D5A63"/>
    <w:rsid w:val="002E294D"/>
    <w:rsid w:val="002E4F86"/>
    <w:rsid w:val="002E5345"/>
    <w:rsid w:val="002E6F69"/>
    <w:rsid w:val="002E7F6A"/>
    <w:rsid w:val="002F099B"/>
    <w:rsid w:val="002F0B78"/>
    <w:rsid w:val="002F0E0F"/>
    <w:rsid w:val="002F106B"/>
    <w:rsid w:val="003001D5"/>
    <w:rsid w:val="00302B1D"/>
    <w:rsid w:val="00313909"/>
    <w:rsid w:val="003155F8"/>
    <w:rsid w:val="00325744"/>
    <w:rsid w:val="003264CA"/>
    <w:rsid w:val="00326E24"/>
    <w:rsid w:val="00332EF8"/>
    <w:rsid w:val="00333894"/>
    <w:rsid w:val="00336BDA"/>
    <w:rsid w:val="00336E6A"/>
    <w:rsid w:val="00340D49"/>
    <w:rsid w:val="00342599"/>
    <w:rsid w:val="003451F1"/>
    <w:rsid w:val="00346A34"/>
    <w:rsid w:val="00351598"/>
    <w:rsid w:val="003519C3"/>
    <w:rsid w:val="00355F9C"/>
    <w:rsid w:val="00356691"/>
    <w:rsid w:val="003573DD"/>
    <w:rsid w:val="00357FA0"/>
    <w:rsid w:val="003613DB"/>
    <w:rsid w:val="0036C6B3"/>
    <w:rsid w:val="00371276"/>
    <w:rsid w:val="00371851"/>
    <w:rsid w:val="00371C63"/>
    <w:rsid w:val="003727EF"/>
    <w:rsid w:val="00376012"/>
    <w:rsid w:val="00376440"/>
    <w:rsid w:val="003807FD"/>
    <w:rsid w:val="0038209F"/>
    <w:rsid w:val="0038341D"/>
    <w:rsid w:val="003839B0"/>
    <w:rsid w:val="003843E2"/>
    <w:rsid w:val="00384E7F"/>
    <w:rsid w:val="003856B1"/>
    <w:rsid w:val="003857D7"/>
    <w:rsid w:val="00390668"/>
    <w:rsid w:val="00390EED"/>
    <w:rsid w:val="0039120A"/>
    <w:rsid w:val="003912FD"/>
    <w:rsid w:val="00391DCF"/>
    <w:rsid w:val="00391FB0"/>
    <w:rsid w:val="003932EE"/>
    <w:rsid w:val="00396719"/>
    <w:rsid w:val="003A5204"/>
    <w:rsid w:val="003A5332"/>
    <w:rsid w:val="003A59C1"/>
    <w:rsid w:val="003A6BC3"/>
    <w:rsid w:val="003A6F12"/>
    <w:rsid w:val="003B07A1"/>
    <w:rsid w:val="003B13E0"/>
    <w:rsid w:val="003B383F"/>
    <w:rsid w:val="003B4BEB"/>
    <w:rsid w:val="003B4DA8"/>
    <w:rsid w:val="003B6900"/>
    <w:rsid w:val="003C1674"/>
    <w:rsid w:val="003C3809"/>
    <w:rsid w:val="003C39DC"/>
    <w:rsid w:val="003C46F1"/>
    <w:rsid w:val="003C4B3E"/>
    <w:rsid w:val="003C5731"/>
    <w:rsid w:val="003C7A0D"/>
    <w:rsid w:val="003D0EF4"/>
    <w:rsid w:val="003D1E71"/>
    <w:rsid w:val="003D2679"/>
    <w:rsid w:val="003D4A13"/>
    <w:rsid w:val="003D6F48"/>
    <w:rsid w:val="003E0F48"/>
    <w:rsid w:val="003E1F50"/>
    <w:rsid w:val="003E4B50"/>
    <w:rsid w:val="003F0215"/>
    <w:rsid w:val="003F0AD3"/>
    <w:rsid w:val="003F266C"/>
    <w:rsid w:val="003F26DB"/>
    <w:rsid w:val="003F4C33"/>
    <w:rsid w:val="003F563A"/>
    <w:rsid w:val="003F5E71"/>
    <w:rsid w:val="0040402C"/>
    <w:rsid w:val="004051FF"/>
    <w:rsid w:val="004054A9"/>
    <w:rsid w:val="00405579"/>
    <w:rsid w:val="00407631"/>
    <w:rsid w:val="00407984"/>
    <w:rsid w:val="00407D6C"/>
    <w:rsid w:val="0041101B"/>
    <w:rsid w:val="00415E12"/>
    <w:rsid w:val="004160FE"/>
    <w:rsid w:val="004162A2"/>
    <w:rsid w:val="00421C45"/>
    <w:rsid w:val="004223A4"/>
    <w:rsid w:val="00422C13"/>
    <w:rsid w:val="004253B5"/>
    <w:rsid w:val="00430956"/>
    <w:rsid w:val="004317F1"/>
    <w:rsid w:val="004326C3"/>
    <w:rsid w:val="00432B08"/>
    <w:rsid w:val="00434C0B"/>
    <w:rsid w:val="00434DFC"/>
    <w:rsid w:val="00435334"/>
    <w:rsid w:val="0043571F"/>
    <w:rsid w:val="00435C0F"/>
    <w:rsid w:val="00436F15"/>
    <w:rsid w:val="00440360"/>
    <w:rsid w:val="0044172D"/>
    <w:rsid w:val="004433D7"/>
    <w:rsid w:val="00444781"/>
    <w:rsid w:val="00446A4D"/>
    <w:rsid w:val="00447946"/>
    <w:rsid w:val="004521B5"/>
    <w:rsid w:val="00452A52"/>
    <w:rsid w:val="00452F6E"/>
    <w:rsid w:val="00454ADD"/>
    <w:rsid w:val="0046232D"/>
    <w:rsid w:val="00465FFC"/>
    <w:rsid w:val="00466BF6"/>
    <w:rsid w:val="00472A81"/>
    <w:rsid w:val="00474537"/>
    <w:rsid w:val="00476BDD"/>
    <w:rsid w:val="00483FFC"/>
    <w:rsid w:val="00484FA9"/>
    <w:rsid w:val="00487107"/>
    <w:rsid w:val="00490D78"/>
    <w:rsid w:val="00490F2E"/>
    <w:rsid w:val="00492E76"/>
    <w:rsid w:val="00496F93"/>
    <w:rsid w:val="004A2790"/>
    <w:rsid w:val="004A66C7"/>
    <w:rsid w:val="004A7363"/>
    <w:rsid w:val="004B0F79"/>
    <w:rsid w:val="004B2BEE"/>
    <w:rsid w:val="004B4512"/>
    <w:rsid w:val="004C3096"/>
    <w:rsid w:val="004C383A"/>
    <w:rsid w:val="004C4E65"/>
    <w:rsid w:val="004C4EB9"/>
    <w:rsid w:val="004C5AF2"/>
    <w:rsid w:val="004D0D4A"/>
    <w:rsid w:val="004D15B8"/>
    <w:rsid w:val="004D6001"/>
    <w:rsid w:val="004D6804"/>
    <w:rsid w:val="004D6A16"/>
    <w:rsid w:val="004E1978"/>
    <w:rsid w:val="004E20D2"/>
    <w:rsid w:val="004E289D"/>
    <w:rsid w:val="004E29C5"/>
    <w:rsid w:val="004E4AFA"/>
    <w:rsid w:val="004F04F4"/>
    <w:rsid w:val="0050038B"/>
    <w:rsid w:val="00502110"/>
    <w:rsid w:val="00503589"/>
    <w:rsid w:val="005038F5"/>
    <w:rsid w:val="00504657"/>
    <w:rsid w:val="0050797B"/>
    <w:rsid w:val="00507E9F"/>
    <w:rsid w:val="005118B0"/>
    <w:rsid w:val="0051394C"/>
    <w:rsid w:val="00513CA6"/>
    <w:rsid w:val="0051448A"/>
    <w:rsid w:val="005203D8"/>
    <w:rsid w:val="005228B9"/>
    <w:rsid w:val="0052454A"/>
    <w:rsid w:val="00526238"/>
    <w:rsid w:val="005328B1"/>
    <w:rsid w:val="00533189"/>
    <w:rsid w:val="005364E4"/>
    <w:rsid w:val="00536696"/>
    <w:rsid w:val="00540D44"/>
    <w:rsid w:val="00541411"/>
    <w:rsid w:val="00541FE5"/>
    <w:rsid w:val="005454B8"/>
    <w:rsid w:val="00547D02"/>
    <w:rsid w:val="0055051E"/>
    <w:rsid w:val="0055191A"/>
    <w:rsid w:val="00552085"/>
    <w:rsid w:val="00556E36"/>
    <w:rsid w:val="00557B81"/>
    <w:rsid w:val="00560CC4"/>
    <w:rsid w:val="005649DE"/>
    <w:rsid w:val="00570E77"/>
    <w:rsid w:val="00571D22"/>
    <w:rsid w:val="00572E50"/>
    <w:rsid w:val="00575D75"/>
    <w:rsid w:val="00576A18"/>
    <w:rsid w:val="00580D3D"/>
    <w:rsid w:val="00581958"/>
    <w:rsid w:val="00582B6E"/>
    <w:rsid w:val="00584D0C"/>
    <w:rsid w:val="00594447"/>
    <w:rsid w:val="00597BBB"/>
    <w:rsid w:val="005A1031"/>
    <w:rsid w:val="005A228E"/>
    <w:rsid w:val="005A46BC"/>
    <w:rsid w:val="005A4AED"/>
    <w:rsid w:val="005A4DB5"/>
    <w:rsid w:val="005A6F99"/>
    <w:rsid w:val="005B479E"/>
    <w:rsid w:val="005B5418"/>
    <w:rsid w:val="005B5A8D"/>
    <w:rsid w:val="005C31EA"/>
    <w:rsid w:val="005C4250"/>
    <w:rsid w:val="005C6AA5"/>
    <w:rsid w:val="005D3D16"/>
    <w:rsid w:val="005D6482"/>
    <w:rsid w:val="005D70C9"/>
    <w:rsid w:val="005E01F5"/>
    <w:rsid w:val="005E165C"/>
    <w:rsid w:val="005E3C70"/>
    <w:rsid w:val="005E3DEA"/>
    <w:rsid w:val="005F0E71"/>
    <w:rsid w:val="005F2096"/>
    <w:rsid w:val="005F2269"/>
    <w:rsid w:val="005F2A86"/>
    <w:rsid w:val="005F47B8"/>
    <w:rsid w:val="00601C1D"/>
    <w:rsid w:val="006027D7"/>
    <w:rsid w:val="006039B2"/>
    <w:rsid w:val="00605AF1"/>
    <w:rsid w:val="006102EA"/>
    <w:rsid w:val="00614D33"/>
    <w:rsid w:val="00615457"/>
    <w:rsid w:val="00620EE5"/>
    <w:rsid w:val="0062138B"/>
    <w:rsid w:val="00621D51"/>
    <w:rsid w:val="006239B1"/>
    <w:rsid w:val="00625662"/>
    <w:rsid w:val="00630720"/>
    <w:rsid w:val="0063107D"/>
    <w:rsid w:val="00631914"/>
    <w:rsid w:val="00633360"/>
    <w:rsid w:val="0063488E"/>
    <w:rsid w:val="006407CD"/>
    <w:rsid w:val="00644471"/>
    <w:rsid w:val="00647403"/>
    <w:rsid w:val="00653D84"/>
    <w:rsid w:val="00661192"/>
    <w:rsid w:val="006642BA"/>
    <w:rsid w:val="00664D88"/>
    <w:rsid w:val="00665AE2"/>
    <w:rsid w:val="00671459"/>
    <w:rsid w:val="00672828"/>
    <w:rsid w:val="006729C3"/>
    <w:rsid w:val="00676EC8"/>
    <w:rsid w:val="00680B5B"/>
    <w:rsid w:val="00681DAB"/>
    <w:rsid w:val="00683914"/>
    <w:rsid w:val="00683A39"/>
    <w:rsid w:val="006850E1"/>
    <w:rsid w:val="00686EB7"/>
    <w:rsid w:val="0068735A"/>
    <w:rsid w:val="00690716"/>
    <w:rsid w:val="00695EED"/>
    <w:rsid w:val="00696303"/>
    <w:rsid w:val="00697560"/>
    <w:rsid w:val="006A2C8A"/>
    <w:rsid w:val="006A2DBB"/>
    <w:rsid w:val="006A3D40"/>
    <w:rsid w:val="006A6E4B"/>
    <w:rsid w:val="006A745D"/>
    <w:rsid w:val="006B2278"/>
    <w:rsid w:val="006B342F"/>
    <w:rsid w:val="006B429C"/>
    <w:rsid w:val="006B4412"/>
    <w:rsid w:val="006B54CF"/>
    <w:rsid w:val="006B56A5"/>
    <w:rsid w:val="006B5BD7"/>
    <w:rsid w:val="006B7046"/>
    <w:rsid w:val="006C07F2"/>
    <w:rsid w:val="006C3E2C"/>
    <w:rsid w:val="006C49FC"/>
    <w:rsid w:val="006C604A"/>
    <w:rsid w:val="006C6DAA"/>
    <w:rsid w:val="006D1766"/>
    <w:rsid w:val="006D2053"/>
    <w:rsid w:val="006D47AD"/>
    <w:rsid w:val="006D54A0"/>
    <w:rsid w:val="006D687C"/>
    <w:rsid w:val="006D73BF"/>
    <w:rsid w:val="006F0E10"/>
    <w:rsid w:val="006F778A"/>
    <w:rsid w:val="00702FF1"/>
    <w:rsid w:val="007033E3"/>
    <w:rsid w:val="0070599B"/>
    <w:rsid w:val="00707AF8"/>
    <w:rsid w:val="00712607"/>
    <w:rsid w:val="00713BCF"/>
    <w:rsid w:val="00722296"/>
    <w:rsid w:val="007324AB"/>
    <w:rsid w:val="00740FDF"/>
    <w:rsid w:val="0074283B"/>
    <w:rsid w:val="00743FDB"/>
    <w:rsid w:val="00745E29"/>
    <w:rsid w:val="00746C12"/>
    <w:rsid w:val="00747E8B"/>
    <w:rsid w:val="007500C8"/>
    <w:rsid w:val="00750171"/>
    <w:rsid w:val="007508E8"/>
    <w:rsid w:val="00750E63"/>
    <w:rsid w:val="00752895"/>
    <w:rsid w:val="00753687"/>
    <w:rsid w:val="0075388D"/>
    <w:rsid w:val="00754224"/>
    <w:rsid w:val="00755337"/>
    <w:rsid w:val="00755BAE"/>
    <w:rsid w:val="007577DF"/>
    <w:rsid w:val="007607D5"/>
    <w:rsid w:val="0076414A"/>
    <w:rsid w:val="00767F6F"/>
    <w:rsid w:val="00774E5D"/>
    <w:rsid w:val="00777487"/>
    <w:rsid w:val="00780A0D"/>
    <w:rsid w:val="00781FB5"/>
    <w:rsid w:val="00785162"/>
    <w:rsid w:val="00786F1F"/>
    <w:rsid w:val="007930EC"/>
    <w:rsid w:val="00794AA8"/>
    <w:rsid w:val="00796E1B"/>
    <w:rsid w:val="007A3856"/>
    <w:rsid w:val="007A5399"/>
    <w:rsid w:val="007B1284"/>
    <w:rsid w:val="007B32ED"/>
    <w:rsid w:val="007B76EF"/>
    <w:rsid w:val="007C24B1"/>
    <w:rsid w:val="007C255B"/>
    <w:rsid w:val="007C2919"/>
    <w:rsid w:val="007C66A5"/>
    <w:rsid w:val="007D3354"/>
    <w:rsid w:val="007D62CE"/>
    <w:rsid w:val="007D7BB1"/>
    <w:rsid w:val="007E174F"/>
    <w:rsid w:val="007E3278"/>
    <w:rsid w:val="007E5439"/>
    <w:rsid w:val="007F42A0"/>
    <w:rsid w:val="00802D28"/>
    <w:rsid w:val="00803044"/>
    <w:rsid w:val="00804C76"/>
    <w:rsid w:val="00806A20"/>
    <w:rsid w:val="00807C4B"/>
    <w:rsid w:val="00815FDD"/>
    <w:rsid w:val="008207FF"/>
    <w:rsid w:val="00820C24"/>
    <w:rsid w:val="008221DF"/>
    <w:rsid w:val="00825B55"/>
    <w:rsid w:val="00826AE3"/>
    <w:rsid w:val="00831E10"/>
    <w:rsid w:val="00833C1C"/>
    <w:rsid w:val="0083598C"/>
    <w:rsid w:val="00841329"/>
    <w:rsid w:val="00841A03"/>
    <w:rsid w:val="00841A3A"/>
    <w:rsid w:val="00841C17"/>
    <w:rsid w:val="0084362A"/>
    <w:rsid w:val="00843AD1"/>
    <w:rsid w:val="00852DF1"/>
    <w:rsid w:val="008559A9"/>
    <w:rsid w:val="00857895"/>
    <w:rsid w:val="00865588"/>
    <w:rsid w:val="00866527"/>
    <w:rsid w:val="008666AE"/>
    <w:rsid w:val="00867AC9"/>
    <w:rsid w:val="00870993"/>
    <w:rsid w:val="008714E0"/>
    <w:rsid w:val="008715BE"/>
    <w:rsid w:val="00873AF8"/>
    <w:rsid w:val="00876E6A"/>
    <w:rsid w:val="00883958"/>
    <w:rsid w:val="00883EE7"/>
    <w:rsid w:val="0088468F"/>
    <w:rsid w:val="00885103"/>
    <w:rsid w:val="00895050"/>
    <w:rsid w:val="008961BF"/>
    <w:rsid w:val="008A2B69"/>
    <w:rsid w:val="008A2DBC"/>
    <w:rsid w:val="008A7C91"/>
    <w:rsid w:val="008A7F66"/>
    <w:rsid w:val="008B0BCF"/>
    <w:rsid w:val="008B724E"/>
    <w:rsid w:val="008B73D3"/>
    <w:rsid w:val="008C684D"/>
    <w:rsid w:val="008C6D87"/>
    <w:rsid w:val="008C7087"/>
    <w:rsid w:val="008D1604"/>
    <w:rsid w:val="008D28FB"/>
    <w:rsid w:val="008D33E0"/>
    <w:rsid w:val="008D527A"/>
    <w:rsid w:val="008D7EA4"/>
    <w:rsid w:val="008E408C"/>
    <w:rsid w:val="008E4E06"/>
    <w:rsid w:val="008E5E7A"/>
    <w:rsid w:val="008F0986"/>
    <w:rsid w:val="008F1E02"/>
    <w:rsid w:val="008F528C"/>
    <w:rsid w:val="009025A7"/>
    <w:rsid w:val="00904994"/>
    <w:rsid w:val="0090610E"/>
    <w:rsid w:val="009066FE"/>
    <w:rsid w:val="00906833"/>
    <w:rsid w:val="009104D7"/>
    <w:rsid w:val="00911DD3"/>
    <w:rsid w:val="00912B3D"/>
    <w:rsid w:val="009136EA"/>
    <w:rsid w:val="009157D2"/>
    <w:rsid w:val="00920F12"/>
    <w:rsid w:val="009221F2"/>
    <w:rsid w:val="00924257"/>
    <w:rsid w:val="00927DD9"/>
    <w:rsid w:val="009308D3"/>
    <w:rsid w:val="00930942"/>
    <w:rsid w:val="00931F1E"/>
    <w:rsid w:val="00935773"/>
    <w:rsid w:val="00935A8C"/>
    <w:rsid w:val="009366E7"/>
    <w:rsid w:val="00936BC7"/>
    <w:rsid w:val="00937E8E"/>
    <w:rsid w:val="009425A4"/>
    <w:rsid w:val="00942670"/>
    <w:rsid w:val="00942D00"/>
    <w:rsid w:val="0094672C"/>
    <w:rsid w:val="00951AED"/>
    <w:rsid w:val="009542F3"/>
    <w:rsid w:val="0096138C"/>
    <w:rsid w:val="00961A44"/>
    <w:rsid w:val="00961D37"/>
    <w:rsid w:val="00964737"/>
    <w:rsid w:val="00972438"/>
    <w:rsid w:val="0097522C"/>
    <w:rsid w:val="00977FE0"/>
    <w:rsid w:val="00983723"/>
    <w:rsid w:val="0098657E"/>
    <w:rsid w:val="00986F30"/>
    <w:rsid w:val="00990E0C"/>
    <w:rsid w:val="00993488"/>
    <w:rsid w:val="00993B3C"/>
    <w:rsid w:val="00994F7D"/>
    <w:rsid w:val="00995D7E"/>
    <w:rsid w:val="009966E0"/>
    <w:rsid w:val="00996BEE"/>
    <w:rsid w:val="00996DC9"/>
    <w:rsid w:val="009A10E4"/>
    <w:rsid w:val="009A3E5F"/>
    <w:rsid w:val="009B0174"/>
    <w:rsid w:val="009B3B81"/>
    <w:rsid w:val="009B3BC2"/>
    <w:rsid w:val="009B4775"/>
    <w:rsid w:val="009B503B"/>
    <w:rsid w:val="009B50AC"/>
    <w:rsid w:val="009B7D9C"/>
    <w:rsid w:val="009C1284"/>
    <w:rsid w:val="009C2019"/>
    <w:rsid w:val="009C5368"/>
    <w:rsid w:val="009C696C"/>
    <w:rsid w:val="009D1459"/>
    <w:rsid w:val="009D4313"/>
    <w:rsid w:val="009D4D61"/>
    <w:rsid w:val="009D65FC"/>
    <w:rsid w:val="009D7E35"/>
    <w:rsid w:val="009E2DC2"/>
    <w:rsid w:val="009E7033"/>
    <w:rsid w:val="009F4634"/>
    <w:rsid w:val="00A00F60"/>
    <w:rsid w:val="00A02BFA"/>
    <w:rsid w:val="00A03C2D"/>
    <w:rsid w:val="00A04749"/>
    <w:rsid w:val="00A06773"/>
    <w:rsid w:val="00A06A0A"/>
    <w:rsid w:val="00A11165"/>
    <w:rsid w:val="00A11CD3"/>
    <w:rsid w:val="00A16E17"/>
    <w:rsid w:val="00A246B1"/>
    <w:rsid w:val="00A25922"/>
    <w:rsid w:val="00A26BF9"/>
    <w:rsid w:val="00A309FE"/>
    <w:rsid w:val="00A33ADF"/>
    <w:rsid w:val="00A34B9B"/>
    <w:rsid w:val="00A35974"/>
    <w:rsid w:val="00A35E13"/>
    <w:rsid w:val="00A36E62"/>
    <w:rsid w:val="00A3723D"/>
    <w:rsid w:val="00A4026E"/>
    <w:rsid w:val="00A4036D"/>
    <w:rsid w:val="00A40CE9"/>
    <w:rsid w:val="00A40EA2"/>
    <w:rsid w:val="00A41553"/>
    <w:rsid w:val="00A43C5E"/>
    <w:rsid w:val="00A43F8B"/>
    <w:rsid w:val="00A46F3F"/>
    <w:rsid w:val="00A558AC"/>
    <w:rsid w:val="00A618C5"/>
    <w:rsid w:val="00A64B63"/>
    <w:rsid w:val="00A65477"/>
    <w:rsid w:val="00A66453"/>
    <w:rsid w:val="00A7056B"/>
    <w:rsid w:val="00A706FA"/>
    <w:rsid w:val="00A70D4E"/>
    <w:rsid w:val="00A72716"/>
    <w:rsid w:val="00A72F37"/>
    <w:rsid w:val="00A73E28"/>
    <w:rsid w:val="00A74511"/>
    <w:rsid w:val="00A7678E"/>
    <w:rsid w:val="00A778B5"/>
    <w:rsid w:val="00A831C4"/>
    <w:rsid w:val="00A832C3"/>
    <w:rsid w:val="00A83928"/>
    <w:rsid w:val="00A8707B"/>
    <w:rsid w:val="00A87520"/>
    <w:rsid w:val="00A903DA"/>
    <w:rsid w:val="00A92835"/>
    <w:rsid w:val="00A937E2"/>
    <w:rsid w:val="00A938F3"/>
    <w:rsid w:val="00AA12EE"/>
    <w:rsid w:val="00AA2D95"/>
    <w:rsid w:val="00AB378A"/>
    <w:rsid w:val="00AB5131"/>
    <w:rsid w:val="00AB688D"/>
    <w:rsid w:val="00AC671B"/>
    <w:rsid w:val="00AC7322"/>
    <w:rsid w:val="00AC7DEE"/>
    <w:rsid w:val="00AD0A10"/>
    <w:rsid w:val="00AD3C15"/>
    <w:rsid w:val="00AD4769"/>
    <w:rsid w:val="00AD551C"/>
    <w:rsid w:val="00AD590B"/>
    <w:rsid w:val="00AE02F6"/>
    <w:rsid w:val="00AE2CB1"/>
    <w:rsid w:val="00AF1258"/>
    <w:rsid w:val="00AF4B8D"/>
    <w:rsid w:val="00B0111E"/>
    <w:rsid w:val="00B030E0"/>
    <w:rsid w:val="00B03784"/>
    <w:rsid w:val="00B05F2B"/>
    <w:rsid w:val="00B06F88"/>
    <w:rsid w:val="00B119C0"/>
    <w:rsid w:val="00B11D65"/>
    <w:rsid w:val="00B163BB"/>
    <w:rsid w:val="00B204A6"/>
    <w:rsid w:val="00B210E4"/>
    <w:rsid w:val="00B23C64"/>
    <w:rsid w:val="00B24E01"/>
    <w:rsid w:val="00B26049"/>
    <w:rsid w:val="00B320DF"/>
    <w:rsid w:val="00B3391A"/>
    <w:rsid w:val="00B40424"/>
    <w:rsid w:val="00B42396"/>
    <w:rsid w:val="00B515F6"/>
    <w:rsid w:val="00B56094"/>
    <w:rsid w:val="00B5653B"/>
    <w:rsid w:val="00B5751F"/>
    <w:rsid w:val="00B57D22"/>
    <w:rsid w:val="00B62EF5"/>
    <w:rsid w:val="00B6459E"/>
    <w:rsid w:val="00B64AA4"/>
    <w:rsid w:val="00B661FF"/>
    <w:rsid w:val="00B66FCC"/>
    <w:rsid w:val="00B67355"/>
    <w:rsid w:val="00B70715"/>
    <w:rsid w:val="00B70C8D"/>
    <w:rsid w:val="00B71023"/>
    <w:rsid w:val="00B721B8"/>
    <w:rsid w:val="00B7602D"/>
    <w:rsid w:val="00B8010A"/>
    <w:rsid w:val="00B830E6"/>
    <w:rsid w:val="00B858F2"/>
    <w:rsid w:val="00B85FB0"/>
    <w:rsid w:val="00B90A63"/>
    <w:rsid w:val="00B92428"/>
    <w:rsid w:val="00B96FC7"/>
    <w:rsid w:val="00B97A86"/>
    <w:rsid w:val="00BA0175"/>
    <w:rsid w:val="00BA2AB4"/>
    <w:rsid w:val="00BA46A2"/>
    <w:rsid w:val="00BA744D"/>
    <w:rsid w:val="00BA7AB6"/>
    <w:rsid w:val="00BB2000"/>
    <w:rsid w:val="00BB3044"/>
    <w:rsid w:val="00BB33AB"/>
    <w:rsid w:val="00BB4CA5"/>
    <w:rsid w:val="00BB73E2"/>
    <w:rsid w:val="00BC5A82"/>
    <w:rsid w:val="00BD3919"/>
    <w:rsid w:val="00BD39FE"/>
    <w:rsid w:val="00BD3B1D"/>
    <w:rsid w:val="00BD59B6"/>
    <w:rsid w:val="00BD7D04"/>
    <w:rsid w:val="00BE0420"/>
    <w:rsid w:val="00BE123C"/>
    <w:rsid w:val="00BE2FB7"/>
    <w:rsid w:val="00BE5A33"/>
    <w:rsid w:val="00BE6394"/>
    <w:rsid w:val="00BE7278"/>
    <w:rsid w:val="00BF058C"/>
    <w:rsid w:val="00BF2004"/>
    <w:rsid w:val="00BF6E89"/>
    <w:rsid w:val="00C004F3"/>
    <w:rsid w:val="00C02637"/>
    <w:rsid w:val="00C03003"/>
    <w:rsid w:val="00C03432"/>
    <w:rsid w:val="00C03693"/>
    <w:rsid w:val="00C04D66"/>
    <w:rsid w:val="00C06EA9"/>
    <w:rsid w:val="00C100B5"/>
    <w:rsid w:val="00C10516"/>
    <w:rsid w:val="00C10591"/>
    <w:rsid w:val="00C12005"/>
    <w:rsid w:val="00C17154"/>
    <w:rsid w:val="00C17BDB"/>
    <w:rsid w:val="00C17E4D"/>
    <w:rsid w:val="00C24856"/>
    <w:rsid w:val="00C2487E"/>
    <w:rsid w:val="00C25554"/>
    <w:rsid w:val="00C268E4"/>
    <w:rsid w:val="00C36B8E"/>
    <w:rsid w:val="00C40C99"/>
    <w:rsid w:val="00C41FD7"/>
    <w:rsid w:val="00C42534"/>
    <w:rsid w:val="00C42B70"/>
    <w:rsid w:val="00C433F4"/>
    <w:rsid w:val="00C43F0C"/>
    <w:rsid w:val="00C461C7"/>
    <w:rsid w:val="00C4654D"/>
    <w:rsid w:val="00C46AF3"/>
    <w:rsid w:val="00C46C7B"/>
    <w:rsid w:val="00C4774E"/>
    <w:rsid w:val="00C51A36"/>
    <w:rsid w:val="00C5247D"/>
    <w:rsid w:val="00C5289D"/>
    <w:rsid w:val="00C533E0"/>
    <w:rsid w:val="00C54E24"/>
    <w:rsid w:val="00C55369"/>
    <w:rsid w:val="00C560D2"/>
    <w:rsid w:val="00C5768F"/>
    <w:rsid w:val="00C57D7A"/>
    <w:rsid w:val="00C600F8"/>
    <w:rsid w:val="00C61074"/>
    <w:rsid w:val="00C62E20"/>
    <w:rsid w:val="00C62E44"/>
    <w:rsid w:val="00C6375A"/>
    <w:rsid w:val="00C63A3A"/>
    <w:rsid w:val="00C65CC8"/>
    <w:rsid w:val="00C65E7E"/>
    <w:rsid w:val="00C70030"/>
    <w:rsid w:val="00C709CA"/>
    <w:rsid w:val="00C70B98"/>
    <w:rsid w:val="00C71E75"/>
    <w:rsid w:val="00C752AB"/>
    <w:rsid w:val="00C8356E"/>
    <w:rsid w:val="00C84695"/>
    <w:rsid w:val="00C867A7"/>
    <w:rsid w:val="00C92F18"/>
    <w:rsid w:val="00C948E8"/>
    <w:rsid w:val="00C94A1E"/>
    <w:rsid w:val="00C9525B"/>
    <w:rsid w:val="00C95694"/>
    <w:rsid w:val="00CA068F"/>
    <w:rsid w:val="00CA1FF2"/>
    <w:rsid w:val="00CA44B1"/>
    <w:rsid w:val="00CA5250"/>
    <w:rsid w:val="00CA709F"/>
    <w:rsid w:val="00CB148F"/>
    <w:rsid w:val="00CB26E0"/>
    <w:rsid w:val="00CB3A8F"/>
    <w:rsid w:val="00CB6119"/>
    <w:rsid w:val="00CB7644"/>
    <w:rsid w:val="00CB788F"/>
    <w:rsid w:val="00CC447F"/>
    <w:rsid w:val="00CC4704"/>
    <w:rsid w:val="00CC49CE"/>
    <w:rsid w:val="00CC5009"/>
    <w:rsid w:val="00CC6C86"/>
    <w:rsid w:val="00CD0D54"/>
    <w:rsid w:val="00CD2A24"/>
    <w:rsid w:val="00CD375A"/>
    <w:rsid w:val="00CD4303"/>
    <w:rsid w:val="00CE28B6"/>
    <w:rsid w:val="00CF046E"/>
    <w:rsid w:val="00CF35C6"/>
    <w:rsid w:val="00CF48CC"/>
    <w:rsid w:val="00CF507D"/>
    <w:rsid w:val="00CF74F9"/>
    <w:rsid w:val="00D023D6"/>
    <w:rsid w:val="00D15A78"/>
    <w:rsid w:val="00D20DCF"/>
    <w:rsid w:val="00D20F13"/>
    <w:rsid w:val="00D24CC1"/>
    <w:rsid w:val="00D25BDD"/>
    <w:rsid w:val="00D3171E"/>
    <w:rsid w:val="00D31E59"/>
    <w:rsid w:val="00D34578"/>
    <w:rsid w:val="00D34AAA"/>
    <w:rsid w:val="00D35781"/>
    <w:rsid w:val="00D36B3E"/>
    <w:rsid w:val="00D40636"/>
    <w:rsid w:val="00D4218D"/>
    <w:rsid w:val="00D42579"/>
    <w:rsid w:val="00D42943"/>
    <w:rsid w:val="00D4452F"/>
    <w:rsid w:val="00D479C9"/>
    <w:rsid w:val="00D50DE3"/>
    <w:rsid w:val="00D5125A"/>
    <w:rsid w:val="00D51577"/>
    <w:rsid w:val="00D51920"/>
    <w:rsid w:val="00D524DE"/>
    <w:rsid w:val="00D55DC0"/>
    <w:rsid w:val="00D57335"/>
    <w:rsid w:val="00D61B68"/>
    <w:rsid w:val="00D65C4A"/>
    <w:rsid w:val="00D66624"/>
    <w:rsid w:val="00D732DB"/>
    <w:rsid w:val="00D76958"/>
    <w:rsid w:val="00D77E14"/>
    <w:rsid w:val="00D804B5"/>
    <w:rsid w:val="00D80E05"/>
    <w:rsid w:val="00D84694"/>
    <w:rsid w:val="00D9221C"/>
    <w:rsid w:val="00D92586"/>
    <w:rsid w:val="00D94FDA"/>
    <w:rsid w:val="00DA121B"/>
    <w:rsid w:val="00DA3E49"/>
    <w:rsid w:val="00DA41E4"/>
    <w:rsid w:val="00DA496D"/>
    <w:rsid w:val="00DB1A78"/>
    <w:rsid w:val="00DB2660"/>
    <w:rsid w:val="00DB4100"/>
    <w:rsid w:val="00DB4CE4"/>
    <w:rsid w:val="00DB6830"/>
    <w:rsid w:val="00DC098F"/>
    <w:rsid w:val="00DC2625"/>
    <w:rsid w:val="00DC2D56"/>
    <w:rsid w:val="00DC321D"/>
    <w:rsid w:val="00DC4A1F"/>
    <w:rsid w:val="00DC5D4D"/>
    <w:rsid w:val="00DC61ED"/>
    <w:rsid w:val="00DD0D30"/>
    <w:rsid w:val="00DD109F"/>
    <w:rsid w:val="00DD14DF"/>
    <w:rsid w:val="00DD4F68"/>
    <w:rsid w:val="00DD5FE9"/>
    <w:rsid w:val="00DD6FCC"/>
    <w:rsid w:val="00DE09F3"/>
    <w:rsid w:val="00DE2F95"/>
    <w:rsid w:val="00DE5861"/>
    <w:rsid w:val="00DE7EEB"/>
    <w:rsid w:val="00DF17B9"/>
    <w:rsid w:val="00DF3328"/>
    <w:rsid w:val="00DF40E2"/>
    <w:rsid w:val="00DF4240"/>
    <w:rsid w:val="00DF5911"/>
    <w:rsid w:val="00DF69F1"/>
    <w:rsid w:val="00DF7FB4"/>
    <w:rsid w:val="00E05FAD"/>
    <w:rsid w:val="00E06133"/>
    <w:rsid w:val="00E06B7F"/>
    <w:rsid w:val="00E0766E"/>
    <w:rsid w:val="00E1447E"/>
    <w:rsid w:val="00E1465A"/>
    <w:rsid w:val="00E14915"/>
    <w:rsid w:val="00E21E7F"/>
    <w:rsid w:val="00E22CA8"/>
    <w:rsid w:val="00E23171"/>
    <w:rsid w:val="00E30DD9"/>
    <w:rsid w:val="00E31B2E"/>
    <w:rsid w:val="00E36445"/>
    <w:rsid w:val="00E4332F"/>
    <w:rsid w:val="00E4360A"/>
    <w:rsid w:val="00E446F2"/>
    <w:rsid w:val="00E4470B"/>
    <w:rsid w:val="00E5354F"/>
    <w:rsid w:val="00E53B66"/>
    <w:rsid w:val="00E55FBB"/>
    <w:rsid w:val="00E567CD"/>
    <w:rsid w:val="00E620C6"/>
    <w:rsid w:val="00E62C13"/>
    <w:rsid w:val="00E62C77"/>
    <w:rsid w:val="00E63DD5"/>
    <w:rsid w:val="00E70A04"/>
    <w:rsid w:val="00E70EF7"/>
    <w:rsid w:val="00E7197F"/>
    <w:rsid w:val="00E73B29"/>
    <w:rsid w:val="00E805D8"/>
    <w:rsid w:val="00E80A54"/>
    <w:rsid w:val="00E814FD"/>
    <w:rsid w:val="00E818C2"/>
    <w:rsid w:val="00E8233D"/>
    <w:rsid w:val="00E8291E"/>
    <w:rsid w:val="00E87649"/>
    <w:rsid w:val="00E90855"/>
    <w:rsid w:val="00E9096B"/>
    <w:rsid w:val="00E91D3A"/>
    <w:rsid w:val="00E95BD7"/>
    <w:rsid w:val="00E96FCF"/>
    <w:rsid w:val="00E97D61"/>
    <w:rsid w:val="00EA15B1"/>
    <w:rsid w:val="00EA228B"/>
    <w:rsid w:val="00EA3BC4"/>
    <w:rsid w:val="00EA63BD"/>
    <w:rsid w:val="00EA7908"/>
    <w:rsid w:val="00EB2E99"/>
    <w:rsid w:val="00EB3892"/>
    <w:rsid w:val="00EB6310"/>
    <w:rsid w:val="00EB6BC7"/>
    <w:rsid w:val="00EC2481"/>
    <w:rsid w:val="00EC29F8"/>
    <w:rsid w:val="00EC4111"/>
    <w:rsid w:val="00EE0193"/>
    <w:rsid w:val="00EE35DA"/>
    <w:rsid w:val="00EE5FF1"/>
    <w:rsid w:val="00EE67A5"/>
    <w:rsid w:val="00EE756A"/>
    <w:rsid w:val="00EF1773"/>
    <w:rsid w:val="00EF3EFD"/>
    <w:rsid w:val="00EF4620"/>
    <w:rsid w:val="00EF6D47"/>
    <w:rsid w:val="00F029E0"/>
    <w:rsid w:val="00F042A8"/>
    <w:rsid w:val="00F05B8A"/>
    <w:rsid w:val="00F06EC2"/>
    <w:rsid w:val="00F0741A"/>
    <w:rsid w:val="00F102A9"/>
    <w:rsid w:val="00F13F13"/>
    <w:rsid w:val="00F172D8"/>
    <w:rsid w:val="00F20368"/>
    <w:rsid w:val="00F229E9"/>
    <w:rsid w:val="00F326B3"/>
    <w:rsid w:val="00F33996"/>
    <w:rsid w:val="00F34287"/>
    <w:rsid w:val="00F34F66"/>
    <w:rsid w:val="00F4388E"/>
    <w:rsid w:val="00F43D93"/>
    <w:rsid w:val="00F53118"/>
    <w:rsid w:val="00F545DD"/>
    <w:rsid w:val="00F54BF6"/>
    <w:rsid w:val="00F571AB"/>
    <w:rsid w:val="00F578E9"/>
    <w:rsid w:val="00F57C6A"/>
    <w:rsid w:val="00F60131"/>
    <w:rsid w:val="00F60DAA"/>
    <w:rsid w:val="00F60F7E"/>
    <w:rsid w:val="00F61666"/>
    <w:rsid w:val="00F66FAB"/>
    <w:rsid w:val="00F6703C"/>
    <w:rsid w:val="00F7024C"/>
    <w:rsid w:val="00F7032B"/>
    <w:rsid w:val="00F70B39"/>
    <w:rsid w:val="00F70F79"/>
    <w:rsid w:val="00F716A5"/>
    <w:rsid w:val="00F7274F"/>
    <w:rsid w:val="00F73093"/>
    <w:rsid w:val="00F7493D"/>
    <w:rsid w:val="00F757A3"/>
    <w:rsid w:val="00F7658D"/>
    <w:rsid w:val="00F77863"/>
    <w:rsid w:val="00F80F73"/>
    <w:rsid w:val="00F8233C"/>
    <w:rsid w:val="00F82643"/>
    <w:rsid w:val="00F8269A"/>
    <w:rsid w:val="00F86901"/>
    <w:rsid w:val="00F86F69"/>
    <w:rsid w:val="00F90FF3"/>
    <w:rsid w:val="00F91143"/>
    <w:rsid w:val="00F948DC"/>
    <w:rsid w:val="00F949BF"/>
    <w:rsid w:val="00FA066D"/>
    <w:rsid w:val="00FA12DD"/>
    <w:rsid w:val="00FA1F22"/>
    <w:rsid w:val="00FA3751"/>
    <w:rsid w:val="00FA414B"/>
    <w:rsid w:val="00FA4C4E"/>
    <w:rsid w:val="00FA56A5"/>
    <w:rsid w:val="00FA56F2"/>
    <w:rsid w:val="00FB2517"/>
    <w:rsid w:val="00FB67EE"/>
    <w:rsid w:val="00FB68A1"/>
    <w:rsid w:val="00FB6CE1"/>
    <w:rsid w:val="00FC0400"/>
    <w:rsid w:val="00FC18F7"/>
    <w:rsid w:val="00FC2BC5"/>
    <w:rsid w:val="00FC4767"/>
    <w:rsid w:val="00FC4AC8"/>
    <w:rsid w:val="00FC51AE"/>
    <w:rsid w:val="00FC5E98"/>
    <w:rsid w:val="00FC72CF"/>
    <w:rsid w:val="00FD3554"/>
    <w:rsid w:val="00FD6E54"/>
    <w:rsid w:val="00FF4302"/>
    <w:rsid w:val="00FF4877"/>
    <w:rsid w:val="01BAC50E"/>
    <w:rsid w:val="041D6800"/>
    <w:rsid w:val="07C8F175"/>
    <w:rsid w:val="0833B10B"/>
    <w:rsid w:val="084AAF02"/>
    <w:rsid w:val="096B39A0"/>
    <w:rsid w:val="09ED22CC"/>
    <w:rsid w:val="0A753A80"/>
    <w:rsid w:val="0BB79DCE"/>
    <w:rsid w:val="0BC82A01"/>
    <w:rsid w:val="0BCA7BE7"/>
    <w:rsid w:val="0BF8E7FD"/>
    <w:rsid w:val="0FDD36CC"/>
    <w:rsid w:val="103BF0FA"/>
    <w:rsid w:val="11017CA1"/>
    <w:rsid w:val="11268CCA"/>
    <w:rsid w:val="1128C931"/>
    <w:rsid w:val="149EFC2B"/>
    <w:rsid w:val="14A1C162"/>
    <w:rsid w:val="15786AAC"/>
    <w:rsid w:val="158F11A8"/>
    <w:rsid w:val="17605B55"/>
    <w:rsid w:val="17D3950F"/>
    <w:rsid w:val="17EC7953"/>
    <w:rsid w:val="181320DB"/>
    <w:rsid w:val="18D3F89B"/>
    <w:rsid w:val="18F75B6A"/>
    <w:rsid w:val="18FF4532"/>
    <w:rsid w:val="19C06864"/>
    <w:rsid w:val="1AA22D07"/>
    <w:rsid w:val="1ABB4A80"/>
    <w:rsid w:val="1BF8F73D"/>
    <w:rsid w:val="1DCAB856"/>
    <w:rsid w:val="1ED69E0C"/>
    <w:rsid w:val="1F580CC2"/>
    <w:rsid w:val="1FCA0CA3"/>
    <w:rsid w:val="20928DB3"/>
    <w:rsid w:val="20959047"/>
    <w:rsid w:val="20B5086C"/>
    <w:rsid w:val="223BB251"/>
    <w:rsid w:val="22680BEA"/>
    <w:rsid w:val="239F4AAD"/>
    <w:rsid w:val="2544331F"/>
    <w:rsid w:val="269E587B"/>
    <w:rsid w:val="27B75BAB"/>
    <w:rsid w:val="27C203A3"/>
    <w:rsid w:val="291DA28B"/>
    <w:rsid w:val="293BF7E7"/>
    <w:rsid w:val="293EAE5D"/>
    <w:rsid w:val="2A4A6FA6"/>
    <w:rsid w:val="2D34A6F5"/>
    <w:rsid w:val="2D7B2999"/>
    <w:rsid w:val="2E257BE3"/>
    <w:rsid w:val="2EBA33D3"/>
    <w:rsid w:val="2F5DD241"/>
    <w:rsid w:val="331C2FD5"/>
    <w:rsid w:val="34266226"/>
    <w:rsid w:val="34FD775F"/>
    <w:rsid w:val="35FDFD4F"/>
    <w:rsid w:val="36D5F491"/>
    <w:rsid w:val="36E509D9"/>
    <w:rsid w:val="379749C9"/>
    <w:rsid w:val="37D38364"/>
    <w:rsid w:val="39D83720"/>
    <w:rsid w:val="3A97A161"/>
    <w:rsid w:val="3ABF94D3"/>
    <w:rsid w:val="3AE1B355"/>
    <w:rsid w:val="3B0E2584"/>
    <w:rsid w:val="3B154B36"/>
    <w:rsid w:val="3B9CADD4"/>
    <w:rsid w:val="3BE31A9F"/>
    <w:rsid w:val="3CCB4497"/>
    <w:rsid w:val="3D45AA56"/>
    <w:rsid w:val="3D6AE9BD"/>
    <w:rsid w:val="3DA9A238"/>
    <w:rsid w:val="3E097D6D"/>
    <w:rsid w:val="3E2D4809"/>
    <w:rsid w:val="3F769336"/>
    <w:rsid w:val="400E219A"/>
    <w:rsid w:val="403ADF93"/>
    <w:rsid w:val="40A48EAA"/>
    <w:rsid w:val="41D046C4"/>
    <w:rsid w:val="4318C0BE"/>
    <w:rsid w:val="43617B62"/>
    <w:rsid w:val="443B244B"/>
    <w:rsid w:val="4461304D"/>
    <w:rsid w:val="449326E5"/>
    <w:rsid w:val="44F416BB"/>
    <w:rsid w:val="45A0B74E"/>
    <w:rsid w:val="45D16038"/>
    <w:rsid w:val="467971FA"/>
    <w:rsid w:val="469175DB"/>
    <w:rsid w:val="476DB27B"/>
    <w:rsid w:val="499D83E1"/>
    <w:rsid w:val="4A4A42B3"/>
    <w:rsid w:val="4A6E025E"/>
    <w:rsid w:val="4AA51B1D"/>
    <w:rsid w:val="4AEBFEEA"/>
    <w:rsid w:val="4B4745B5"/>
    <w:rsid w:val="4C5BA9D3"/>
    <w:rsid w:val="4CF49EBD"/>
    <w:rsid w:val="4ECD4F0F"/>
    <w:rsid w:val="4F809AC1"/>
    <w:rsid w:val="503B2A9D"/>
    <w:rsid w:val="504367B1"/>
    <w:rsid w:val="5056DDF7"/>
    <w:rsid w:val="51D143BB"/>
    <w:rsid w:val="51DDD509"/>
    <w:rsid w:val="5486C65B"/>
    <w:rsid w:val="551A4F84"/>
    <w:rsid w:val="551B4A4E"/>
    <w:rsid w:val="55A3F42F"/>
    <w:rsid w:val="5618F04A"/>
    <w:rsid w:val="5691F193"/>
    <w:rsid w:val="570FF776"/>
    <w:rsid w:val="5727A6AA"/>
    <w:rsid w:val="57A23A17"/>
    <w:rsid w:val="589F57B7"/>
    <w:rsid w:val="59180A69"/>
    <w:rsid w:val="5B472574"/>
    <w:rsid w:val="5D0D6FDB"/>
    <w:rsid w:val="5D305B68"/>
    <w:rsid w:val="5F02AE91"/>
    <w:rsid w:val="604AA635"/>
    <w:rsid w:val="6126F0F6"/>
    <w:rsid w:val="62377694"/>
    <w:rsid w:val="64CFF4F2"/>
    <w:rsid w:val="659C128D"/>
    <w:rsid w:val="675856E5"/>
    <w:rsid w:val="68413596"/>
    <w:rsid w:val="6985D5FB"/>
    <w:rsid w:val="6A2FEB18"/>
    <w:rsid w:val="6B3496CB"/>
    <w:rsid w:val="6B996FBA"/>
    <w:rsid w:val="6C54C893"/>
    <w:rsid w:val="6CD78F57"/>
    <w:rsid w:val="6CF9C888"/>
    <w:rsid w:val="6D6EEBC2"/>
    <w:rsid w:val="6DBCCE34"/>
    <w:rsid w:val="6DF502FB"/>
    <w:rsid w:val="6E33CCC7"/>
    <w:rsid w:val="6EA8A0E1"/>
    <w:rsid w:val="6FB95250"/>
    <w:rsid w:val="717D568A"/>
    <w:rsid w:val="718CA082"/>
    <w:rsid w:val="71B02151"/>
    <w:rsid w:val="7482D602"/>
    <w:rsid w:val="74E48BF1"/>
    <w:rsid w:val="750D793F"/>
    <w:rsid w:val="7536B4A8"/>
    <w:rsid w:val="766DB835"/>
    <w:rsid w:val="76786C27"/>
    <w:rsid w:val="76EB55D1"/>
    <w:rsid w:val="775319A0"/>
    <w:rsid w:val="7856D97B"/>
    <w:rsid w:val="7882EB5E"/>
    <w:rsid w:val="79B47AC2"/>
    <w:rsid w:val="7BCB381F"/>
    <w:rsid w:val="7C0D1A77"/>
    <w:rsid w:val="7CF95858"/>
    <w:rsid w:val="7D57CD65"/>
    <w:rsid w:val="7D87E700"/>
    <w:rsid w:val="7FEB407E"/>
    <w:rsid w:val="7FF3F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3CA0C"/>
  <w15:docId w15:val="{D7CB262E-85DC-424F-AF72-9F65C808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70"/>
    <w:pPr>
      <w:pPrChange w:id="0" w:author="Fulton, Ross" w:date="2024-10-28T12:15:00Z">
        <w:pPr/>
      </w:pPrChange>
    </w:pPr>
    <w:rPr>
      <w:rFonts w:ascii="Times New Roman" w:eastAsia="Times New Roman" w:hAnsi="Times New Roman" w:cs="Times New Roman"/>
      <w:rPrChange w:id="0" w:author="Fulton, Ross" w:date="2024-10-28T12:15:00Z">
        <w:rPr>
          <w:rFonts w:asciiTheme="minorHAnsi" w:eastAsiaTheme="minorHAnsi" w:hAnsiTheme="minorHAnsi" w:cstheme="minorBidi"/>
          <w:sz w:val="22"/>
          <w:szCs w:val="22"/>
          <w:lang w:val="en-US" w:eastAsia="en-US" w:bidi="ar-SA"/>
        </w:rPr>
      </w:rPrChange>
    </w:rPr>
  </w:style>
  <w:style w:type="paragraph" w:styleId="Heading1">
    <w:name w:val="heading 1"/>
    <w:basedOn w:val="Normal"/>
    <w:link w:val="Heading1Char"/>
    <w:uiPriority w:val="9"/>
    <w:qFormat/>
    <w:pPr>
      <w:ind w:left="2280" w:hanging="721"/>
      <w:outlineLvl w:val="0"/>
    </w:pPr>
    <w:rPr>
      <w:b/>
      <w:bCs/>
      <w:sz w:val="24"/>
      <w:szCs w:val="24"/>
    </w:rPr>
  </w:style>
  <w:style w:type="paragraph" w:styleId="Heading2">
    <w:name w:val="heading 2"/>
    <w:basedOn w:val="Normal"/>
    <w:next w:val="Normal"/>
    <w:link w:val="Heading2Char"/>
    <w:uiPriority w:val="9"/>
    <w:unhideWhenUsed/>
    <w:qFormat/>
    <w:rsid w:val="005E3C70"/>
    <w:pPr>
      <w:keepNext/>
      <w:keepLines/>
      <w:spacing w:before="40"/>
      <w:outlineLvl w:val="1"/>
      <w:pPrChange w:id="1" w:author="Fulton, Ross" w:date="2024-10-28T12:15:00Z">
        <w:pPr>
          <w:keepNext/>
          <w:keepLines/>
          <w:spacing w:after="240"/>
          <w:ind w:left="1440" w:hanging="720"/>
          <w:outlineLvl w:val="1"/>
        </w:pPr>
      </w:pPrChange>
    </w:pPr>
    <w:rPr>
      <w:rFonts w:asciiTheme="majorHAnsi" w:eastAsiaTheme="majorEastAsia" w:hAnsiTheme="majorHAnsi" w:cstheme="majorBidi"/>
      <w:color w:val="365F91" w:themeColor="accent1" w:themeShade="BF"/>
      <w:sz w:val="26"/>
      <w:szCs w:val="26"/>
      <w:rPrChange w:id="1" w:author="Fulton, Ross" w:date="2024-10-28T12:15:00Z">
        <w:rPr>
          <w:rFonts w:ascii="Times New Roman Bold" w:eastAsiaTheme="majorEastAsia" w:hAnsi="Times New Roman Bold" w:cstheme="majorBidi"/>
          <w:b/>
          <w:bCs/>
          <w:caps/>
          <w:sz w:val="24"/>
          <w:szCs w:val="26"/>
          <w:lang w:val="en-US" w:eastAsia="en-US" w:bidi="ar-SA"/>
        </w:rPr>
      </w:rPrChange>
    </w:rPr>
  </w:style>
  <w:style w:type="paragraph" w:styleId="Heading3">
    <w:name w:val="heading 3"/>
    <w:basedOn w:val="Normal"/>
    <w:next w:val="Normal"/>
    <w:link w:val="Heading3Char"/>
    <w:uiPriority w:val="9"/>
    <w:unhideWhenUsed/>
    <w:qFormat/>
    <w:rsid w:val="005E3C70"/>
    <w:pPr>
      <w:keepNext/>
      <w:keepLines/>
      <w:widowControl/>
      <w:autoSpaceDE/>
      <w:autoSpaceDN/>
      <w:spacing w:after="240"/>
      <w:ind w:left="2160" w:hanging="720"/>
      <w:outlineLvl w:val="2"/>
      <w:pPrChange w:id="2" w:author="Fulton, Ross" w:date="2024-10-28T12:15:00Z">
        <w:pPr>
          <w:keepNext/>
          <w:keepLines/>
          <w:spacing w:after="240"/>
          <w:ind w:left="2160" w:hanging="720"/>
          <w:outlineLvl w:val="2"/>
        </w:pPr>
      </w:pPrChange>
    </w:pPr>
    <w:rPr>
      <w:rFonts w:eastAsiaTheme="majorEastAsia" w:cstheme="majorBidi"/>
      <w:b/>
      <w:bCs/>
      <w:sz w:val="24"/>
      <w:rPrChange w:id="2" w:author="Fulton, Ross" w:date="2024-10-28T12:15:00Z">
        <w:rPr>
          <w:rFonts w:eastAsiaTheme="majorEastAsia" w:cstheme="majorBidi"/>
          <w:b/>
          <w:bCs/>
          <w:sz w:val="24"/>
          <w:szCs w:val="2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rsid w:val="005E3C70"/>
    <w:pPr>
      <w:ind w:left="2279" w:hanging="720"/>
      <w:pPrChange w:id="3" w:author="Fulton, Ross" w:date="2024-10-28T12:15:00Z">
        <w:pPr>
          <w:ind w:left="720"/>
          <w:contextualSpacing/>
        </w:pPr>
      </w:pPrChange>
    </w:pPr>
    <w:rPr>
      <w:rPrChange w:id="3" w:author="Fulton, Ross" w:date="2024-10-28T12:15:00Z">
        <w:rPr>
          <w:rFonts w:eastAsiaTheme="minorHAnsi" w:cstheme="minorBidi"/>
          <w:sz w:val="24"/>
          <w:szCs w:val="22"/>
          <w:lang w:val="en-US" w:eastAsia="en-US" w:bidi="ar-SA"/>
        </w:rPr>
      </w:rPrChange>
    </w:rPr>
  </w:style>
  <w:style w:type="paragraph" w:customStyle="1" w:styleId="TableParagraph">
    <w:name w:val="Table Paragraph"/>
    <w:basedOn w:val="Normal"/>
    <w:uiPriority w:val="1"/>
    <w:qFormat/>
    <w:pPr>
      <w:spacing w:line="274" w:lineRule="exact"/>
      <w:ind w:left="107"/>
    </w:pPr>
  </w:style>
  <w:style w:type="character" w:styleId="CommentReference">
    <w:name w:val="annotation reference"/>
    <w:basedOn w:val="DefaultParagraphFont"/>
    <w:uiPriority w:val="99"/>
    <w:semiHidden/>
    <w:unhideWhenUsed/>
    <w:rsid w:val="00A36E62"/>
    <w:rPr>
      <w:sz w:val="16"/>
      <w:szCs w:val="16"/>
    </w:rPr>
  </w:style>
  <w:style w:type="paragraph" w:styleId="CommentText">
    <w:name w:val="annotation text"/>
    <w:basedOn w:val="Normal"/>
    <w:link w:val="CommentTextChar"/>
    <w:uiPriority w:val="99"/>
    <w:unhideWhenUsed/>
    <w:rsid w:val="005E3C70"/>
    <w:pPr>
      <w:pPrChange w:id="4" w:author="Fulton, Ross" w:date="2024-10-28T12:15:00Z">
        <w:pPr/>
      </w:pPrChange>
    </w:pPr>
    <w:rPr>
      <w:sz w:val="20"/>
      <w:szCs w:val="20"/>
      <w:rPrChange w:id="4" w:author="Fulton, Ross" w:date="2024-10-28T12:15:00Z">
        <w:rPr>
          <w:rFonts w:asciiTheme="minorHAnsi" w:eastAsiaTheme="minorHAnsi" w:hAnsiTheme="minorHAnsi" w:cstheme="minorBidi"/>
          <w:lang w:val="en-US" w:eastAsia="en-US" w:bidi="ar-SA"/>
        </w:rPr>
      </w:rPrChange>
    </w:rPr>
  </w:style>
  <w:style w:type="character" w:customStyle="1" w:styleId="CommentTextChar">
    <w:name w:val="Comment Text Char"/>
    <w:basedOn w:val="DefaultParagraphFont"/>
    <w:link w:val="CommentText"/>
    <w:uiPriority w:val="99"/>
    <w:rsid w:val="00A36E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6E62"/>
    <w:rPr>
      <w:b/>
      <w:bCs/>
    </w:rPr>
  </w:style>
  <w:style w:type="character" w:customStyle="1" w:styleId="CommentSubjectChar">
    <w:name w:val="Comment Subject Char"/>
    <w:basedOn w:val="CommentTextChar"/>
    <w:link w:val="CommentSubject"/>
    <w:uiPriority w:val="99"/>
    <w:semiHidden/>
    <w:rsid w:val="00A36E62"/>
    <w:rPr>
      <w:rFonts w:ascii="Times New Roman" w:eastAsia="Times New Roman" w:hAnsi="Times New Roman" w:cs="Times New Roman"/>
      <w:b/>
      <w:bCs/>
      <w:sz w:val="20"/>
      <w:szCs w:val="20"/>
    </w:rPr>
  </w:style>
  <w:style w:type="paragraph" w:styleId="Revision">
    <w:name w:val="Revision"/>
    <w:hidden/>
    <w:uiPriority w:val="99"/>
    <w:semiHidden/>
    <w:rsid w:val="005E3C70"/>
    <w:pPr>
      <w:widowControl/>
      <w:autoSpaceDE/>
      <w:autoSpaceDN/>
      <w:pPrChange w:id="5" w:author="Fulton, Ross" w:date="2024-10-28T12:15:00Z">
        <w:pPr/>
      </w:pPrChange>
    </w:pPr>
    <w:rPr>
      <w:rFonts w:ascii="Times New Roman" w:eastAsia="Times New Roman" w:hAnsi="Times New Roman" w:cs="Times New Roman"/>
      <w:rPrChange w:id="5" w:author="Fulton, Ross" w:date="2024-10-28T12:15:00Z">
        <w:rPr>
          <w:rFonts w:asciiTheme="minorHAnsi" w:eastAsiaTheme="minorHAnsi" w:hAnsiTheme="minorHAnsi" w:cstheme="minorBidi"/>
          <w:sz w:val="22"/>
          <w:szCs w:val="22"/>
          <w:lang w:val="en-US" w:eastAsia="en-US" w:bidi="ar-SA"/>
        </w:rPr>
      </w:rPrChange>
    </w:rPr>
  </w:style>
  <w:style w:type="character" w:customStyle="1" w:styleId="cf01">
    <w:name w:val="cf01"/>
    <w:basedOn w:val="DefaultParagraphFont"/>
    <w:rsid w:val="00BD39FE"/>
    <w:rPr>
      <w:rFonts w:ascii="Segoe UI" w:hAnsi="Segoe UI" w:cs="Segoe UI" w:hint="default"/>
      <w:sz w:val="18"/>
      <w:szCs w:val="18"/>
    </w:rPr>
  </w:style>
  <w:style w:type="character" w:customStyle="1" w:styleId="cf11">
    <w:name w:val="cf11"/>
    <w:basedOn w:val="DefaultParagraphFont"/>
    <w:rsid w:val="005F2A86"/>
    <w:rPr>
      <w:rFonts w:ascii="Segoe UI" w:hAnsi="Segoe UI" w:cs="Segoe UI" w:hint="default"/>
      <w:sz w:val="18"/>
      <w:szCs w:val="18"/>
      <w:shd w:val="clear" w:color="auto" w:fill="FFFFFF"/>
    </w:rPr>
  </w:style>
  <w:style w:type="paragraph" w:styleId="Header">
    <w:name w:val="header"/>
    <w:basedOn w:val="Normal"/>
    <w:link w:val="HeaderChar"/>
    <w:uiPriority w:val="99"/>
    <w:unhideWhenUsed/>
    <w:rsid w:val="005E3C70"/>
    <w:pPr>
      <w:tabs>
        <w:tab w:val="center" w:pos="4680"/>
        <w:tab w:val="right" w:pos="9360"/>
      </w:tabs>
      <w:pPrChange w:id="6" w:author="Fulton, Ross" w:date="2024-10-28T12:15:00Z">
        <w:pPr>
          <w:tabs>
            <w:tab w:val="center" w:pos="4680"/>
            <w:tab w:val="right" w:pos="9360"/>
          </w:tabs>
        </w:pPr>
      </w:pPrChange>
    </w:pPr>
    <w:rPr>
      <w:rPrChange w:id="6" w:author="Fulton, Ross" w:date="2024-10-28T12:15:00Z">
        <w:rPr>
          <w:rFonts w:eastAsiaTheme="minorHAnsi" w:cstheme="minorBidi"/>
          <w:sz w:val="24"/>
          <w:szCs w:val="22"/>
          <w:lang w:val="en-US" w:eastAsia="en-US" w:bidi="ar-SA"/>
        </w:rPr>
      </w:rPrChange>
    </w:rPr>
  </w:style>
  <w:style w:type="character" w:customStyle="1" w:styleId="HeaderChar">
    <w:name w:val="Header Char"/>
    <w:basedOn w:val="DefaultParagraphFont"/>
    <w:link w:val="Header"/>
    <w:uiPriority w:val="99"/>
    <w:rsid w:val="00B66FCC"/>
    <w:rPr>
      <w:rFonts w:ascii="Times New Roman" w:eastAsia="Times New Roman" w:hAnsi="Times New Roman" w:cs="Times New Roman"/>
    </w:rPr>
  </w:style>
  <w:style w:type="paragraph" w:styleId="Footer">
    <w:name w:val="footer"/>
    <w:basedOn w:val="Normal"/>
    <w:link w:val="FooterChar"/>
    <w:uiPriority w:val="99"/>
    <w:unhideWhenUsed/>
    <w:rsid w:val="005E3C70"/>
    <w:pPr>
      <w:tabs>
        <w:tab w:val="center" w:pos="4680"/>
        <w:tab w:val="right" w:pos="9360"/>
      </w:tabs>
      <w:pPrChange w:id="7" w:author="Fulton, Ross" w:date="2024-10-28T12:15:00Z">
        <w:pPr>
          <w:tabs>
            <w:tab w:val="center" w:pos="4680"/>
            <w:tab w:val="right" w:pos="9360"/>
          </w:tabs>
        </w:pPr>
      </w:pPrChange>
    </w:pPr>
    <w:rPr>
      <w:rPrChange w:id="7" w:author="Fulton, Ross" w:date="2024-10-28T12:15:00Z">
        <w:rPr>
          <w:rFonts w:eastAsiaTheme="minorHAnsi" w:cstheme="minorBidi"/>
          <w:sz w:val="24"/>
          <w:szCs w:val="22"/>
          <w:lang w:val="en-US" w:eastAsia="en-US" w:bidi="ar-SA"/>
        </w:rPr>
      </w:rPrChange>
    </w:rPr>
  </w:style>
  <w:style w:type="character" w:customStyle="1" w:styleId="FooterChar">
    <w:name w:val="Footer Char"/>
    <w:basedOn w:val="DefaultParagraphFont"/>
    <w:link w:val="Footer"/>
    <w:uiPriority w:val="99"/>
    <w:rsid w:val="00B66FCC"/>
    <w:rPr>
      <w:rFonts w:ascii="Times New Roman" w:eastAsia="Times New Roman" w:hAnsi="Times New Roman" w:cs="Times New Roman"/>
    </w:rPr>
  </w:style>
  <w:style w:type="character" w:styleId="Hyperlink">
    <w:name w:val="Hyperlink"/>
    <w:basedOn w:val="DefaultParagraphFont"/>
    <w:uiPriority w:val="99"/>
    <w:unhideWhenUsed/>
    <w:rsid w:val="00C6375A"/>
    <w:rPr>
      <w:color w:val="0000FF" w:themeColor="hyperlink"/>
      <w:u w:val="single"/>
    </w:rPr>
  </w:style>
  <w:style w:type="character" w:styleId="UnresolvedMention">
    <w:name w:val="Unresolved Mention"/>
    <w:basedOn w:val="DefaultParagraphFont"/>
    <w:uiPriority w:val="99"/>
    <w:semiHidden/>
    <w:unhideWhenUsed/>
    <w:rsid w:val="00C6375A"/>
    <w:rPr>
      <w:color w:val="605E5C"/>
      <w:shd w:val="clear" w:color="auto" w:fill="E1DFDD"/>
    </w:rPr>
  </w:style>
  <w:style w:type="character" w:customStyle="1" w:styleId="Heading1Char">
    <w:name w:val="Heading 1 Char"/>
    <w:basedOn w:val="DefaultParagraphFont"/>
    <w:link w:val="Heading1"/>
    <w:uiPriority w:val="9"/>
    <w:rsid w:val="001A20B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A20B2"/>
    <w:rPr>
      <w:rFonts w:ascii="Times New Roman" w:eastAsia="Times New Roman" w:hAnsi="Times New Roman" w:cs="Times New Roman"/>
      <w:sz w:val="24"/>
      <w:szCs w:val="24"/>
    </w:rPr>
  </w:style>
  <w:style w:type="paragraph" w:styleId="FootnoteText">
    <w:name w:val="footnote text"/>
    <w:aliases w:val="Car,Footnote Text Char1 Char,Footnote Text Char Char Char,Footnote Text Char1,Footnote Text Char Char1,fn,Footnote Text Char Char,Footnote Text r, Char,ft Char,Footnote Text Char2 Char,Footnote Text Char1 Char Char Char,ft,f"/>
    <w:basedOn w:val="Normal"/>
    <w:link w:val="FootnoteTextChar"/>
    <w:unhideWhenUsed/>
    <w:rsid w:val="005E3C70"/>
    <w:pPr>
      <w:spacing w:after="180"/>
      <w:pPrChange w:id="8" w:author="Fulton, Ross" w:date="2024-10-28T12:15:00Z">
        <w:pPr>
          <w:spacing w:after="260"/>
        </w:pPr>
      </w:pPrChange>
    </w:pPr>
    <w:rPr>
      <w:szCs w:val="20"/>
      <w:rPrChange w:id="8" w:author="Fulton, Ross" w:date="2024-10-28T12:15:00Z">
        <w:rPr>
          <w:rFonts w:eastAsiaTheme="minorHAnsi" w:cstheme="minorBidi"/>
          <w:lang w:val="en-US" w:eastAsia="en-US" w:bidi="ar-SA"/>
        </w:rPr>
      </w:rPrChange>
    </w:rPr>
  </w:style>
  <w:style w:type="character" w:customStyle="1" w:styleId="FootnoteTextChar">
    <w:name w:val="Footnote Text Char"/>
    <w:aliases w:val="Car Char,Footnote Text Char1 Char Char,Footnote Text Char Char Char Char,Footnote Text Char1 Char1,Footnote Text Char Char1 Char,fn Char,Footnote Text Char Char Char1,Footnote Text r Char, Char Char,ft Char Char,ft Char1,f Char"/>
    <w:basedOn w:val="DefaultParagraphFont"/>
    <w:link w:val="FootnoteText"/>
    <w:rsid w:val="00023865"/>
    <w:rPr>
      <w:rFonts w:ascii="Times New Roman" w:eastAsia="Times New Roman" w:hAnsi="Times New Roman" w:cs="Times New Roman"/>
      <w:szCs w:val="20"/>
    </w:rPr>
  </w:style>
  <w:style w:type="character" w:styleId="FootnoteReference">
    <w:name w:val="footnote reference"/>
    <w:aliases w:val="fr,Style 3,o1,o2,o3,o4,o5,o6,o11,o21,o7,o,Style 17,Style 13,Style 12,Style 15,Style 9,fr1,fr2,fr3,Style 18,(NECG) Footnote Reference,Style 20,Style 7,Style 8,Style 19"/>
    <w:basedOn w:val="DefaultParagraphFont"/>
    <w:unhideWhenUsed/>
    <w:rsid w:val="00023865"/>
    <w:rPr>
      <w:vertAlign w:val="superscript"/>
    </w:rPr>
  </w:style>
  <w:style w:type="character" w:styleId="Mention">
    <w:name w:val="Mention"/>
    <w:basedOn w:val="DefaultParagraphFont"/>
    <w:uiPriority w:val="99"/>
    <w:unhideWhenUsed/>
    <w:rsid w:val="00356691"/>
    <w:rPr>
      <w:color w:val="2B579A"/>
      <w:shd w:val="clear" w:color="auto" w:fill="E1DFDD"/>
    </w:rPr>
  </w:style>
  <w:style w:type="character" w:customStyle="1" w:styleId="Heading2Char">
    <w:name w:val="Heading 2 Char"/>
    <w:basedOn w:val="DefaultParagraphFont"/>
    <w:link w:val="Heading2"/>
    <w:uiPriority w:val="9"/>
    <w:rsid w:val="006B70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3C70"/>
    <w:rPr>
      <w:rFonts w:ascii="Times New Roman" w:eastAsiaTheme="majorEastAsia" w:hAnsi="Times New Roman" w:cstheme="majorBidi"/>
      <w:b/>
      <w:bCs/>
      <w:sz w:val="24"/>
    </w:rPr>
  </w:style>
  <w:style w:type="table" w:styleId="TableGrid">
    <w:name w:val="Table Grid"/>
    <w:basedOn w:val="TableNormal"/>
    <w:uiPriority w:val="59"/>
    <w:rsid w:val="005E3C7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yle">
    <w:name w:val="Case Style"/>
    <w:basedOn w:val="Normal"/>
    <w:rsid w:val="005E3C70"/>
    <w:pPr>
      <w:overflowPunct w:val="0"/>
      <w:autoSpaceDE/>
      <w:autoSpaceDN/>
      <w:adjustRightInd w:val="0"/>
      <w:pPrChange w:id="9" w:author="Fulton, Ross" w:date="2024-10-28T12:15:00Z">
        <w:pPr>
          <w:widowControl w:val="0"/>
          <w:overflowPunct w:val="0"/>
          <w:adjustRightInd w:val="0"/>
        </w:pPr>
      </w:pPrChange>
    </w:pPr>
    <w:rPr>
      <w:rFonts w:ascii="Times New Roman Bold" w:hAnsi="Times New Roman Bold" w:cs="Times New Roman Bold"/>
      <w:b/>
      <w:kern w:val="28"/>
      <w:sz w:val="24"/>
      <w:szCs w:val="24"/>
      <w:rPrChange w:id="9" w:author="Fulton, Ross" w:date="2024-10-28T12:15:00Z">
        <w:rPr>
          <w:rFonts w:ascii="Times New Roman Bold" w:hAnsi="Times New Roman Bold" w:cs="Times New Roman Bold"/>
          <w:b/>
          <w:kern w:val="28"/>
          <w:sz w:val="24"/>
          <w:szCs w:val="24"/>
          <w:lang w:val="en-US" w:eastAsia="en-US" w:bidi="ar-SA"/>
        </w:rPr>
      </w:rPrChange>
    </w:rPr>
  </w:style>
  <w:style w:type="paragraph" w:styleId="BalloonText">
    <w:name w:val="Balloon Text"/>
    <w:basedOn w:val="Normal"/>
    <w:link w:val="BalloonTextChar"/>
    <w:uiPriority w:val="99"/>
    <w:semiHidden/>
    <w:unhideWhenUsed/>
    <w:rsid w:val="005E3C70"/>
    <w:pPr>
      <w:widowControl/>
      <w:autoSpaceDE/>
      <w:autoSpaceDN/>
      <w:pPrChange w:id="10" w:author="Fulton, Ross" w:date="2024-10-28T12:15:00Z">
        <w:pPr/>
      </w:pPrChange>
    </w:pPr>
    <w:rPr>
      <w:rFonts w:ascii="Segoe UI" w:eastAsiaTheme="minorHAnsi" w:hAnsi="Segoe UI" w:cs="Segoe UI"/>
      <w:sz w:val="18"/>
      <w:szCs w:val="18"/>
      <w:rPrChange w:id="10" w:author="Fulton, Ross" w:date="2024-10-28T12:15:00Z">
        <w:rPr>
          <w:rFonts w:ascii="Segoe UI" w:eastAsiaTheme="minorHAnsi" w:hAnsi="Segoe UI" w:cs="Segoe UI"/>
          <w:sz w:val="18"/>
          <w:szCs w:val="18"/>
          <w:lang w:val="en-US" w:eastAsia="en-US" w:bidi="ar-SA"/>
        </w:rPr>
      </w:rPrChange>
    </w:rPr>
  </w:style>
  <w:style w:type="character" w:customStyle="1" w:styleId="BalloonTextChar">
    <w:name w:val="Balloon Text Char"/>
    <w:basedOn w:val="DefaultParagraphFont"/>
    <w:link w:val="BalloonText"/>
    <w:uiPriority w:val="99"/>
    <w:semiHidden/>
    <w:rsid w:val="005E3C70"/>
    <w:rPr>
      <w:rFonts w:ascii="Segoe UI" w:hAnsi="Segoe UI" w:cs="Segoe UI"/>
      <w:sz w:val="18"/>
      <w:szCs w:val="18"/>
    </w:rPr>
  </w:style>
  <w:style w:type="paragraph" w:customStyle="1" w:styleId="ContinueAnswer">
    <w:name w:val="Continue Answer"/>
    <w:basedOn w:val="Normal"/>
    <w:qFormat/>
    <w:rsid w:val="005E3C70"/>
    <w:pPr>
      <w:widowControl/>
      <w:autoSpaceDE/>
      <w:autoSpaceDN/>
      <w:spacing w:line="480" w:lineRule="auto"/>
      <w:ind w:left="720"/>
      <w:pPrChange w:id="11" w:author="Fulton, Ross" w:date="2024-10-28T12:15:00Z">
        <w:pPr>
          <w:spacing w:line="480" w:lineRule="auto"/>
          <w:ind w:left="720"/>
        </w:pPr>
      </w:pPrChange>
    </w:pPr>
    <w:rPr>
      <w:rFonts w:eastAsiaTheme="minorHAnsi" w:cstheme="minorBidi"/>
      <w:sz w:val="24"/>
      <w:szCs w:val="24"/>
      <w:rPrChange w:id="11" w:author="Fulton, Ross" w:date="2024-10-28T12:15:00Z">
        <w:rPr>
          <w:rFonts w:eastAsiaTheme="minorHAnsi" w:cstheme="minorBidi"/>
          <w:sz w:val="24"/>
          <w:szCs w:val="24"/>
          <w:lang w:val="en-US" w:eastAsia="en-US" w:bidi="ar-SA"/>
        </w:rPr>
      </w:rPrChange>
    </w:rPr>
  </w:style>
  <w:style w:type="paragraph" w:customStyle="1" w:styleId="Style">
    <w:name w:val="Style"/>
    <w:rsid w:val="005E3C70"/>
    <w:pPr>
      <w:adjustRightInd w:val="0"/>
      <w:pPrChange w:id="12" w:author="Fulton, Ross" w:date="2024-10-28T12:15:00Z">
        <w:pPr>
          <w:widowControl w:val="0"/>
          <w:autoSpaceDE w:val="0"/>
          <w:autoSpaceDN w:val="0"/>
          <w:adjustRightInd w:val="0"/>
        </w:pPr>
      </w:pPrChange>
    </w:pPr>
    <w:rPr>
      <w:rFonts w:ascii="Times New Roman" w:eastAsia="Times New Roman" w:hAnsi="Times New Roman" w:cs="Times New Roman"/>
      <w:sz w:val="24"/>
      <w:szCs w:val="24"/>
      <w:rPrChange w:id="12" w:author="Fulton, Ross" w:date="2024-10-28T12:15:00Z">
        <w:rPr>
          <w:sz w:val="24"/>
          <w:szCs w:val="24"/>
          <w:lang w:val="en-US"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978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c4548d-ff52-42f9-a254-3bffe5157158">
      <Terms xmlns="http://schemas.microsoft.com/office/infopath/2007/PartnerControls"/>
    </lcf76f155ced4ddcb4097134ff3c332f>
    <TaxCatchAll xmlns="d3533485-01ac-4c85-a144-d07c02817c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AF033832634A47ACBF5D0BC7D2D682" ma:contentTypeVersion="9" ma:contentTypeDescription="Create a new document." ma:contentTypeScope="" ma:versionID="8a9456939c326a8a5424d6c96046d55e">
  <xsd:schema xmlns:xsd="http://www.w3.org/2001/XMLSchema" xmlns:xs="http://www.w3.org/2001/XMLSchema" xmlns:p="http://schemas.microsoft.com/office/2006/metadata/properties" xmlns:ns2="6fc4548d-ff52-42f9-a254-3bffe5157158" xmlns:ns3="d3533485-01ac-4c85-a144-d07c02817ce0" targetNamespace="http://schemas.microsoft.com/office/2006/metadata/properties" ma:root="true" ma:fieldsID="5b5a555ea9c8a33db3630162d45a898b" ns2:_="" ns3:_="">
    <xsd:import namespace="6fc4548d-ff52-42f9-a254-3bffe5157158"/>
    <xsd:import namespace="d3533485-01ac-4c85-a144-d07c02817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548d-ff52-42f9-a254-3bffe5157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33485-01ac-4c85-a144-d07c02817c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f08b38-53a8-4c16-a8c7-e51cb0eca8e8}" ma:internalName="TaxCatchAll" ma:showField="CatchAllData" ma:web="d3533485-01ac-4c85-a144-d07c0281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B784C-3FD8-42D8-A6E3-F213B58C3084}">
  <ds:schemaRefs>
    <ds:schemaRef ds:uri="http://schemas.openxmlformats.org/officeDocument/2006/bibliography"/>
  </ds:schemaRefs>
</ds:datastoreItem>
</file>

<file path=customXml/itemProps2.xml><?xml version="1.0" encoding="utf-8"?>
<ds:datastoreItem xmlns:ds="http://schemas.openxmlformats.org/officeDocument/2006/customXml" ds:itemID="{C7249897-5A1A-4062-8CAC-52787D2D12D2}">
  <ds:schemaRefs>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6996a22d-2c4c-4c46-8266-62bff0c00b3b"/>
    <ds:schemaRef ds:uri="57bc06a4-be90-4270-adeb-72dff3d90fbf"/>
  </ds:schemaRefs>
</ds:datastoreItem>
</file>

<file path=customXml/itemProps3.xml><?xml version="1.0" encoding="utf-8"?>
<ds:datastoreItem xmlns:ds="http://schemas.openxmlformats.org/officeDocument/2006/customXml" ds:itemID="{54EC1BB8-CA97-46AF-ADF2-47C99C04696E}">
  <ds:schemaRefs>
    <ds:schemaRef ds:uri="http://schemas.microsoft.com/sharepoint/v3/contenttype/forms"/>
  </ds:schemaRefs>
</ds:datastoreItem>
</file>

<file path=customXml/itemProps4.xml><?xml version="1.0" encoding="utf-8"?>
<ds:datastoreItem xmlns:ds="http://schemas.openxmlformats.org/officeDocument/2006/customXml" ds:itemID="{AD3A87AC-C592-4374-BC9C-37AD3FE6C16D}"/>
</file>

<file path=customXml/itemProps5.xml><?xml version="1.0" encoding="utf-8"?>
<ds:datastoreItem xmlns:ds="http://schemas.openxmlformats.org/officeDocument/2006/customXml" ds:itemID="{718A0FF6-CCAA-48EB-AF84-2A454BEB4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5818</Words>
  <Characters>33166</Characters>
  <Application>Microsoft Office Word</Application>
  <DocSecurity>4</DocSecurity>
  <Lines>276</Lines>
  <Paragraphs>77</Paragraphs>
  <ScaleCrop>false</ScaleCrop>
  <Company>Sempra Energy</Company>
  <LinksUpToDate>false</LinksUpToDate>
  <CharactersWithSpaces>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Owner Tariff Fifth Rate Formula_SDGE.pdf</dc:title>
  <dc:subject/>
  <dc:creator>APCurrey</dc:creator>
  <cp:keywords/>
  <dc:description/>
  <cp:lastModifiedBy>Fulton, Ross</cp:lastModifiedBy>
  <cp:revision>27</cp:revision>
  <cp:lastPrinted>2024-10-24T16:56:00Z</cp:lastPrinted>
  <dcterms:created xsi:type="dcterms:W3CDTF">2024-10-28T16:19:00Z</dcterms:created>
  <dcterms:modified xsi:type="dcterms:W3CDTF">2024-10-28T21:46:00Z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LastSaved">
    <vt:filetime>2023-01-25T00:00:00Z</vt:filetime>
  </property>
  <property fmtid="{D5CDD505-2E9C-101B-9397-08002B2CF9AE}" pid="4" name="ContentTypeId">
    <vt:lpwstr>0x01010020AF033832634A47ACBF5D0BC7D2D682</vt:lpwstr>
  </property>
  <property fmtid="{D5CDD505-2E9C-101B-9397-08002B2CF9AE}" pid="5" name="MediaServiceImageTags">
    <vt:lpwstr/>
  </property>
  <property fmtid="{D5CDD505-2E9C-101B-9397-08002B2CF9AE}" pid="6" name="Order">
    <vt:r8>1316300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